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31" w:rsidRPr="00A73A92" w:rsidRDefault="00553031" w:rsidP="00F546D6">
      <w:pPr>
        <w:pBdr>
          <w:top w:val="single" w:sz="4" w:space="1" w:color="auto"/>
          <w:left w:val="single" w:sz="4" w:space="4" w:color="auto"/>
          <w:bottom w:val="single" w:sz="4" w:space="1" w:color="auto"/>
          <w:right w:val="single" w:sz="4" w:space="4" w:color="auto"/>
        </w:pBdr>
        <w:spacing w:before="120" w:line="240" w:lineRule="auto"/>
        <w:rPr>
          <w:rFonts w:asciiTheme="minorHAnsi" w:hAnsiTheme="minorHAnsi" w:cs="Arial"/>
          <w:b/>
          <w:color w:val="1F497D"/>
          <w:sz w:val="24"/>
          <w:szCs w:val="24"/>
          <w:lang w:val="fr-FR"/>
        </w:rPr>
      </w:pPr>
      <w:bookmarkStart w:id="0" w:name="_GoBack"/>
      <w:bookmarkEnd w:id="0"/>
    </w:p>
    <w:p w:rsidR="00F546D6" w:rsidRDefault="00553031" w:rsidP="00F546D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heme="minorHAnsi" w:hAnsiTheme="minorHAnsi" w:cstheme="minorHAnsi"/>
          <w:b/>
          <w:color w:val="1F497D" w:themeColor="text2"/>
          <w:sz w:val="24"/>
          <w:szCs w:val="24"/>
          <w:lang w:val="fr-FR"/>
        </w:rPr>
      </w:pPr>
      <w:r w:rsidRPr="00A73A92">
        <w:rPr>
          <w:rFonts w:asciiTheme="minorHAnsi" w:hAnsiTheme="minorHAnsi"/>
          <w:b/>
          <w:color w:val="1F497D"/>
          <w:sz w:val="24"/>
          <w:szCs w:val="24"/>
          <w:lang w:val="fr-FR"/>
        </w:rPr>
        <w:t xml:space="preserve">FORMULAIRE D´APPEL </w:t>
      </w:r>
      <w:r w:rsidRPr="00A73A92">
        <w:rPr>
          <w:rFonts w:asciiTheme="minorHAnsi" w:hAnsiTheme="minorHAnsi" w:cs="Calibri"/>
          <w:b/>
          <w:color w:val="1F497D"/>
          <w:sz w:val="24"/>
          <w:szCs w:val="24"/>
          <w:lang w:val="fr-FR"/>
        </w:rPr>
        <w:t xml:space="preserve">À MANIFESTATION D´INTÉRÊT POUR PARTICIPER AU PROGRAMME DE SUBVENTIONS DES ACTIONS </w:t>
      </w:r>
      <w:r w:rsidR="00F546D6">
        <w:rPr>
          <w:rFonts w:asciiTheme="minorHAnsi" w:hAnsiTheme="minorHAnsi" w:cstheme="minorHAnsi"/>
          <w:b/>
          <w:color w:val="1F497D" w:themeColor="text2"/>
          <w:sz w:val="24"/>
          <w:szCs w:val="24"/>
          <w:lang w:val="fr-FR"/>
        </w:rPr>
        <w:t>DE FORMATION PROFESSIONNELLES, D’INCLUSION SOCIAL</w:t>
      </w:r>
      <w:r w:rsidR="00710638">
        <w:rPr>
          <w:rFonts w:asciiTheme="minorHAnsi" w:hAnsiTheme="minorHAnsi" w:cstheme="minorHAnsi"/>
          <w:b/>
          <w:color w:val="1F497D" w:themeColor="text2"/>
          <w:sz w:val="24"/>
          <w:szCs w:val="24"/>
          <w:lang w:val="fr-FR"/>
        </w:rPr>
        <w:t>E</w:t>
      </w:r>
      <w:r w:rsidR="00F546D6">
        <w:rPr>
          <w:rFonts w:asciiTheme="minorHAnsi" w:hAnsiTheme="minorHAnsi" w:cstheme="minorHAnsi"/>
          <w:b/>
          <w:color w:val="1F497D" w:themeColor="text2"/>
          <w:sz w:val="24"/>
          <w:szCs w:val="24"/>
          <w:lang w:val="fr-FR"/>
        </w:rPr>
        <w:t>, D’INSERTION PROFESIONNELLE ET AUTO-EMPLOI.</w:t>
      </w:r>
    </w:p>
    <w:p w:rsidR="00F546D6" w:rsidRDefault="00F546D6" w:rsidP="00F546D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heme="minorHAnsi" w:hAnsiTheme="minorHAnsi" w:cstheme="minorHAnsi"/>
          <w:b/>
          <w:color w:val="1F497D" w:themeColor="text2"/>
          <w:sz w:val="24"/>
          <w:szCs w:val="24"/>
          <w:lang w:val="fr-FR"/>
        </w:rPr>
      </w:pPr>
      <w:r>
        <w:rPr>
          <w:rFonts w:asciiTheme="minorHAnsi" w:hAnsiTheme="minorHAnsi" w:cstheme="minorHAnsi"/>
          <w:b/>
          <w:color w:val="1F497D" w:themeColor="text2"/>
          <w:sz w:val="24"/>
          <w:szCs w:val="24"/>
          <w:lang w:val="fr-FR"/>
        </w:rPr>
        <w:t>REGION DE L´ORIENTAL</w:t>
      </w:r>
    </w:p>
    <w:p w:rsidR="00F546D6" w:rsidRDefault="00F546D6" w:rsidP="00F546D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heme="minorHAnsi" w:hAnsiTheme="minorHAnsi" w:cstheme="minorHAnsi"/>
          <w:b/>
          <w:color w:val="1F497D" w:themeColor="text2"/>
          <w:sz w:val="24"/>
          <w:szCs w:val="24"/>
          <w:lang w:val="fr-FR"/>
        </w:rPr>
      </w:pPr>
    </w:p>
    <w:p w:rsidR="00F546D6" w:rsidRDefault="00F546D6" w:rsidP="00F546D6">
      <w:pPr>
        <w:shd w:val="clear" w:color="auto" w:fill="FFFFFF"/>
        <w:spacing w:after="0" w:line="240" w:lineRule="auto"/>
        <w:jc w:val="center"/>
        <w:rPr>
          <w:rFonts w:asciiTheme="minorHAnsi" w:hAnsiTheme="minorHAnsi" w:cstheme="minorHAnsi"/>
          <w:b/>
          <w:color w:val="1F497D" w:themeColor="text2"/>
          <w:sz w:val="24"/>
          <w:szCs w:val="24"/>
          <w:lang w:val="fr-FR"/>
        </w:rPr>
      </w:pPr>
    </w:p>
    <w:p w:rsidR="00F546D6" w:rsidRDefault="00F546D6" w:rsidP="00F546D6">
      <w:pPr>
        <w:shd w:val="clear" w:color="auto" w:fill="FFFFFF"/>
        <w:spacing w:after="0" w:line="240" w:lineRule="auto"/>
        <w:jc w:val="center"/>
        <w:rPr>
          <w:rFonts w:asciiTheme="minorHAnsi" w:hAnsiTheme="minorHAnsi" w:cstheme="minorHAnsi"/>
          <w:b/>
          <w:color w:val="1F497D" w:themeColor="text2"/>
          <w:sz w:val="24"/>
          <w:szCs w:val="24"/>
          <w:lang w:val="fr-FR"/>
        </w:rPr>
      </w:pPr>
    </w:p>
    <w:p w:rsidR="00553031" w:rsidRPr="00A73A92" w:rsidRDefault="00553031" w:rsidP="00A73A92">
      <w:pPr>
        <w:numPr>
          <w:ilvl w:val="0"/>
          <w:numId w:val="1"/>
        </w:numPr>
        <w:shd w:val="clear" w:color="auto" w:fill="D9D9D9" w:themeFill="background1" w:themeFillShade="D9"/>
        <w:spacing w:line="240" w:lineRule="auto"/>
        <w:rPr>
          <w:rFonts w:asciiTheme="minorHAnsi" w:hAnsiTheme="minorHAnsi"/>
          <w:b/>
          <w:color w:val="1F497D"/>
          <w:sz w:val="24"/>
          <w:szCs w:val="24"/>
          <w:lang w:val="fr-FR"/>
        </w:rPr>
      </w:pPr>
      <w:r w:rsidRPr="00A73A92">
        <w:rPr>
          <w:rFonts w:asciiTheme="minorHAnsi" w:hAnsiTheme="minorHAnsi"/>
          <w:b/>
          <w:bCs/>
          <w:iCs/>
          <w:color w:val="1F497D"/>
          <w:sz w:val="24"/>
          <w:szCs w:val="24"/>
          <w:lang w:val="fr-FR"/>
        </w:rPr>
        <w:t>DONNE</w:t>
      </w:r>
      <w:r w:rsidR="00710638">
        <w:rPr>
          <w:rFonts w:asciiTheme="minorHAnsi" w:hAnsiTheme="minorHAnsi"/>
          <w:b/>
          <w:bCs/>
          <w:iCs/>
          <w:color w:val="1F497D"/>
          <w:sz w:val="24"/>
          <w:szCs w:val="24"/>
          <w:lang w:val="fr-FR"/>
        </w:rPr>
        <w:t>E</w:t>
      </w:r>
      <w:r w:rsidRPr="00A73A92">
        <w:rPr>
          <w:rFonts w:asciiTheme="minorHAnsi" w:hAnsiTheme="minorHAnsi"/>
          <w:b/>
          <w:bCs/>
          <w:iCs/>
          <w:color w:val="1F497D"/>
          <w:sz w:val="24"/>
          <w:szCs w:val="24"/>
          <w:lang w:val="fr-FR"/>
        </w:rPr>
        <w:t>S GENERA</w:t>
      </w:r>
      <w:r w:rsidR="00710638">
        <w:rPr>
          <w:rFonts w:asciiTheme="minorHAnsi" w:hAnsiTheme="minorHAnsi"/>
          <w:b/>
          <w:bCs/>
          <w:iCs/>
          <w:color w:val="1F497D"/>
          <w:sz w:val="24"/>
          <w:szCs w:val="24"/>
          <w:lang w:val="fr-FR"/>
        </w:rPr>
        <w:t>LES</w:t>
      </w:r>
      <w:r w:rsidR="00F546D6">
        <w:rPr>
          <w:rFonts w:asciiTheme="minorHAnsi" w:hAnsiTheme="minorHAnsi"/>
          <w:b/>
          <w:bCs/>
          <w:iCs/>
          <w:color w:val="1F497D"/>
          <w:sz w:val="24"/>
          <w:szCs w:val="24"/>
          <w:lang w:val="fr-FR"/>
        </w:rPr>
        <w:t xml:space="preserve"> DU PROJET</w:t>
      </w:r>
      <w:r w:rsidRPr="00A73A92">
        <w:rPr>
          <w:rFonts w:asciiTheme="minorHAnsi" w:hAnsiTheme="minorHAnsi"/>
          <w:bCs/>
          <w:iCs/>
          <w:color w:val="1F497D"/>
          <w:sz w:val="24"/>
          <w:szCs w:val="24"/>
          <w:lang w:val="fr-FR"/>
        </w:rPr>
        <w:t xml:space="preserve"> (2 pages max.)</w:t>
      </w:r>
    </w:p>
    <w:p w:rsidR="00553031" w:rsidRPr="00A73A92" w:rsidRDefault="00553031" w:rsidP="00553031">
      <w:pPr>
        <w:spacing w:line="240" w:lineRule="auto"/>
        <w:rPr>
          <w:rFonts w:asciiTheme="minorHAnsi" w:hAnsiTheme="minorHAnsi"/>
          <w:b/>
          <w:color w:val="1F497D"/>
          <w:sz w:val="24"/>
          <w:szCs w:val="24"/>
          <w:lang w:val="fr-FR"/>
        </w:rPr>
      </w:pPr>
    </w:p>
    <w:p w:rsidR="00553031" w:rsidRPr="00A73A92" w:rsidRDefault="00F546D6" w:rsidP="00553031">
      <w:pPr>
        <w:numPr>
          <w:ilvl w:val="1"/>
          <w:numId w:val="1"/>
        </w:numPr>
        <w:spacing w:after="0" w:line="240" w:lineRule="auto"/>
        <w:ind w:right="-426"/>
        <w:jc w:val="both"/>
        <w:rPr>
          <w:rFonts w:asciiTheme="minorHAnsi" w:hAnsiTheme="minorHAnsi"/>
          <w:b/>
          <w:color w:val="1F497D"/>
          <w:sz w:val="24"/>
          <w:szCs w:val="24"/>
          <w:lang w:val="fr-FR"/>
        </w:rPr>
      </w:pPr>
      <w:r>
        <w:rPr>
          <w:rFonts w:asciiTheme="minorHAnsi" w:hAnsiTheme="minorHAnsi"/>
          <w:b/>
          <w:bCs/>
          <w:color w:val="1F497D"/>
          <w:sz w:val="24"/>
          <w:szCs w:val="24"/>
          <w:lang w:val="fr-FR"/>
        </w:rPr>
        <w:t>INTITULÉ DU PROJET</w:t>
      </w:r>
      <w:r w:rsidR="00553031" w:rsidRPr="00A73A92">
        <w:rPr>
          <w:rFonts w:asciiTheme="minorHAnsi" w:hAnsiTheme="minorHAnsi"/>
          <w:b/>
          <w:bCs/>
          <w:color w:val="1F497D"/>
          <w:sz w:val="24"/>
          <w:szCs w:val="24"/>
          <w:lang w:val="fr-FR"/>
        </w:rPr>
        <w:t>:</w:t>
      </w:r>
      <w:r w:rsidR="00553031" w:rsidRPr="00A73A92">
        <w:rPr>
          <w:rFonts w:asciiTheme="minorHAnsi" w:hAnsiTheme="minorHAnsi"/>
          <w:iCs/>
          <w:color w:val="1F497D"/>
          <w:sz w:val="24"/>
          <w:szCs w:val="24"/>
          <w:lang w:val="fr-FR"/>
        </w:rPr>
        <w:t xml:space="preserve"> décrire de manière concise et synthétique l’objet de l’intervention </w:t>
      </w:r>
    </w:p>
    <w:p w:rsidR="00553031" w:rsidRPr="00A73A92" w:rsidRDefault="00553031" w:rsidP="00553031">
      <w:pPr>
        <w:spacing w:after="0" w:line="240" w:lineRule="auto"/>
        <w:ind w:left="720" w:right="-426"/>
        <w:jc w:val="both"/>
        <w:rPr>
          <w:rFonts w:asciiTheme="minorHAnsi" w:hAnsiTheme="minorHAnsi"/>
          <w:b/>
          <w:color w:val="1F497D"/>
          <w:sz w:val="24"/>
          <w:szCs w:val="24"/>
          <w:lang w:val="fr-FR"/>
        </w:rPr>
      </w:pPr>
    </w:p>
    <w:p w:rsidR="00553031" w:rsidRPr="00A73A92" w:rsidRDefault="00553031" w:rsidP="00553031">
      <w:pPr>
        <w:numPr>
          <w:ilvl w:val="1"/>
          <w:numId w:val="1"/>
        </w:numPr>
        <w:spacing w:after="0" w:line="240" w:lineRule="auto"/>
        <w:ind w:right="-426"/>
        <w:jc w:val="both"/>
        <w:rPr>
          <w:rFonts w:asciiTheme="minorHAnsi" w:hAnsiTheme="minorHAnsi"/>
          <w:b/>
          <w:color w:val="1F497D"/>
          <w:sz w:val="24"/>
          <w:szCs w:val="24"/>
          <w:lang w:val="fr-FR"/>
        </w:rPr>
      </w:pPr>
      <w:r w:rsidRPr="00A73A92">
        <w:rPr>
          <w:rFonts w:asciiTheme="minorHAnsi" w:hAnsiTheme="minorHAnsi"/>
          <w:b/>
          <w:bCs/>
          <w:color w:val="1F497D"/>
          <w:sz w:val="24"/>
          <w:szCs w:val="24"/>
          <w:lang w:val="fr-FR"/>
        </w:rPr>
        <w:t>BUDGET :</w:t>
      </w:r>
      <w:r w:rsidR="0026099A">
        <w:rPr>
          <w:rFonts w:asciiTheme="minorHAnsi" w:hAnsiTheme="minorHAnsi"/>
          <w:b/>
          <w:bCs/>
          <w:color w:val="1F497D"/>
          <w:sz w:val="24"/>
          <w:szCs w:val="24"/>
          <w:lang w:val="fr-FR"/>
        </w:rPr>
        <w:t xml:space="preserve"> </w:t>
      </w:r>
      <w:r w:rsidRPr="00A73A92">
        <w:rPr>
          <w:rFonts w:asciiTheme="minorHAnsi" w:hAnsiTheme="minorHAnsi"/>
          <w:iCs/>
          <w:color w:val="1F497D"/>
          <w:sz w:val="24"/>
          <w:szCs w:val="24"/>
          <w:lang w:val="fr-FR"/>
        </w:rPr>
        <w:t xml:space="preserve">indiquer la contribution financière de l’AECID à l’intervention et le montant total du projet. Préciser le </w:t>
      </w:r>
      <w:r w:rsidRPr="00A73A92">
        <w:rPr>
          <w:rFonts w:asciiTheme="minorHAnsi" w:hAnsiTheme="minorHAnsi"/>
          <w:b/>
          <w:bCs/>
          <w:iCs/>
          <w:color w:val="1F497D"/>
          <w:sz w:val="24"/>
          <w:szCs w:val="24"/>
          <w:lang w:val="fr-FR"/>
        </w:rPr>
        <w:t>pourcentage de</w:t>
      </w:r>
      <w:r w:rsidR="00710638">
        <w:rPr>
          <w:rFonts w:asciiTheme="minorHAnsi" w:hAnsiTheme="minorHAnsi"/>
          <w:b/>
          <w:bCs/>
          <w:iCs/>
          <w:color w:val="1F497D"/>
          <w:sz w:val="24"/>
          <w:szCs w:val="24"/>
          <w:lang w:val="fr-FR"/>
        </w:rPr>
        <w:t>s</w:t>
      </w:r>
      <w:r w:rsidRPr="00A73A92">
        <w:rPr>
          <w:rFonts w:asciiTheme="minorHAnsi" w:hAnsiTheme="minorHAnsi"/>
          <w:b/>
          <w:bCs/>
          <w:iCs/>
          <w:color w:val="1F497D"/>
          <w:sz w:val="24"/>
          <w:szCs w:val="24"/>
          <w:lang w:val="fr-FR"/>
        </w:rPr>
        <w:t xml:space="preserve"> coûts dire</w:t>
      </w:r>
      <w:r w:rsidR="00F546D6">
        <w:rPr>
          <w:rFonts w:asciiTheme="minorHAnsi" w:hAnsiTheme="minorHAnsi"/>
          <w:b/>
          <w:bCs/>
          <w:iCs/>
          <w:color w:val="1F497D"/>
          <w:sz w:val="24"/>
          <w:szCs w:val="24"/>
          <w:lang w:val="fr-FR"/>
        </w:rPr>
        <w:t xml:space="preserve">ct et indirects </w:t>
      </w:r>
      <w:r w:rsidRPr="00A73A92">
        <w:rPr>
          <w:rFonts w:asciiTheme="minorHAnsi" w:hAnsiTheme="minorHAnsi"/>
          <w:b/>
          <w:bCs/>
          <w:iCs/>
          <w:color w:val="1F497D"/>
          <w:sz w:val="24"/>
          <w:szCs w:val="24"/>
          <w:lang w:val="fr-FR"/>
        </w:rPr>
        <w:t xml:space="preserve">en euros </w:t>
      </w:r>
    </w:p>
    <w:p w:rsidR="00553031" w:rsidRPr="00A73A92" w:rsidRDefault="00553031" w:rsidP="00553031">
      <w:pPr>
        <w:pStyle w:val="ListParagraph"/>
        <w:rPr>
          <w:rFonts w:asciiTheme="minorHAnsi" w:hAnsiTheme="minorHAnsi"/>
          <w:b/>
          <w:color w:val="1F497D"/>
          <w:sz w:val="24"/>
          <w:szCs w:val="24"/>
          <w:lang w:val="fr-FR"/>
        </w:rPr>
      </w:pPr>
    </w:p>
    <w:p w:rsidR="00553031" w:rsidRPr="00A73A92" w:rsidRDefault="00553031" w:rsidP="00553031">
      <w:pPr>
        <w:numPr>
          <w:ilvl w:val="1"/>
          <w:numId w:val="1"/>
        </w:numPr>
        <w:spacing w:after="0" w:line="240" w:lineRule="auto"/>
        <w:ind w:right="-426"/>
        <w:jc w:val="both"/>
        <w:rPr>
          <w:rFonts w:asciiTheme="minorHAnsi" w:hAnsiTheme="minorHAnsi"/>
          <w:b/>
          <w:color w:val="1F497D"/>
          <w:sz w:val="24"/>
          <w:szCs w:val="24"/>
          <w:lang w:val="fr-FR"/>
        </w:rPr>
      </w:pPr>
      <w:r w:rsidRPr="00A73A92">
        <w:rPr>
          <w:rFonts w:asciiTheme="minorHAnsi" w:hAnsiTheme="minorHAnsi"/>
          <w:b/>
          <w:bCs/>
          <w:color w:val="1F497D"/>
          <w:sz w:val="24"/>
          <w:szCs w:val="24"/>
          <w:lang w:val="fr-FR"/>
        </w:rPr>
        <w:t xml:space="preserve">RÉSUMÉ DU PROJET : </w:t>
      </w:r>
      <w:r w:rsidRPr="00A73A92">
        <w:rPr>
          <w:rFonts w:asciiTheme="minorHAnsi" w:hAnsiTheme="minorHAnsi"/>
          <w:iCs/>
          <w:color w:val="1F497D"/>
          <w:sz w:val="24"/>
          <w:szCs w:val="24"/>
          <w:lang w:val="fr-FR"/>
        </w:rPr>
        <w:t xml:space="preserve">décrire </w:t>
      </w:r>
      <w:r w:rsidRPr="00A73A92">
        <w:rPr>
          <w:rFonts w:asciiTheme="minorHAnsi" w:hAnsiTheme="minorHAnsi"/>
          <w:iCs/>
          <w:color w:val="1F497D"/>
          <w:sz w:val="24"/>
          <w:szCs w:val="24"/>
          <w:u w:val="single"/>
          <w:lang w:val="fr-FR"/>
        </w:rPr>
        <w:t>brièvement et avec la plus grande clarté</w:t>
      </w:r>
      <w:r w:rsidRPr="00A73A92">
        <w:rPr>
          <w:rFonts w:asciiTheme="minorHAnsi" w:hAnsiTheme="minorHAnsi"/>
          <w:iCs/>
          <w:color w:val="1F497D"/>
          <w:sz w:val="24"/>
          <w:szCs w:val="24"/>
          <w:lang w:val="fr-FR"/>
        </w:rPr>
        <w:t xml:space="preserve"> l’intervention, en précisant sa finalité, les produits escomptés et les activités les plus significatives.</w:t>
      </w:r>
    </w:p>
    <w:p w:rsidR="00553031" w:rsidRPr="00A73A92" w:rsidRDefault="00553031" w:rsidP="00553031">
      <w:pPr>
        <w:pStyle w:val="ListParagraph"/>
        <w:rPr>
          <w:rFonts w:asciiTheme="minorHAnsi" w:hAnsiTheme="minorHAnsi"/>
          <w:b/>
          <w:bCs/>
          <w:color w:val="1F497D"/>
          <w:sz w:val="24"/>
          <w:szCs w:val="24"/>
          <w:lang w:val="fr-FR"/>
        </w:rPr>
      </w:pPr>
    </w:p>
    <w:p w:rsidR="00553031" w:rsidRPr="00A73A92" w:rsidRDefault="00553031" w:rsidP="00553031">
      <w:pPr>
        <w:numPr>
          <w:ilvl w:val="1"/>
          <w:numId w:val="1"/>
        </w:numPr>
        <w:spacing w:after="0" w:line="240" w:lineRule="auto"/>
        <w:ind w:right="-426"/>
        <w:jc w:val="both"/>
        <w:rPr>
          <w:rFonts w:asciiTheme="minorHAnsi" w:hAnsiTheme="minorHAnsi"/>
          <w:b/>
          <w:color w:val="1F497D"/>
          <w:sz w:val="24"/>
          <w:szCs w:val="24"/>
          <w:lang w:val="fr-FR"/>
        </w:rPr>
      </w:pPr>
      <w:r w:rsidRPr="00A73A92">
        <w:rPr>
          <w:rFonts w:asciiTheme="minorHAnsi" w:hAnsiTheme="minorHAnsi"/>
          <w:b/>
          <w:bCs/>
          <w:color w:val="1F497D"/>
          <w:sz w:val="24"/>
          <w:szCs w:val="24"/>
          <w:lang w:val="fr-FR"/>
        </w:rPr>
        <w:t xml:space="preserve">DÉLAI D’EXÉCUTION : </w:t>
      </w:r>
      <w:r w:rsidRPr="00A73A92">
        <w:rPr>
          <w:rFonts w:asciiTheme="minorHAnsi" w:hAnsiTheme="minorHAnsi"/>
          <w:iCs/>
          <w:color w:val="1F497D"/>
          <w:sz w:val="24"/>
          <w:szCs w:val="24"/>
          <w:lang w:val="fr-FR"/>
        </w:rPr>
        <w:t>indiquer le délai d’exécution de l’intervention</w:t>
      </w:r>
    </w:p>
    <w:p w:rsidR="00553031" w:rsidRPr="00A73A92" w:rsidRDefault="00553031" w:rsidP="00553031">
      <w:pPr>
        <w:pStyle w:val="ListParagraph"/>
        <w:rPr>
          <w:rFonts w:asciiTheme="minorHAnsi" w:hAnsiTheme="minorHAnsi"/>
          <w:b/>
          <w:bCs/>
          <w:color w:val="1F497D"/>
          <w:sz w:val="24"/>
          <w:szCs w:val="24"/>
          <w:lang w:val="fr-FR"/>
        </w:rPr>
      </w:pPr>
    </w:p>
    <w:p w:rsidR="00553031" w:rsidRPr="00F546D6" w:rsidRDefault="00553031" w:rsidP="00553031">
      <w:pPr>
        <w:numPr>
          <w:ilvl w:val="1"/>
          <w:numId w:val="1"/>
        </w:numPr>
        <w:spacing w:after="0" w:line="240" w:lineRule="auto"/>
        <w:ind w:right="-426"/>
        <w:jc w:val="both"/>
        <w:rPr>
          <w:rFonts w:asciiTheme="minorHAnsi" w:hAnsiTheme="minorHAnsi"/>
          <w:b/>
          <w:color w:val="1F497D"/>
          <w:sz w:val="24"/>
          <w:szCs w:val="24"/>
          <w:lang w:val="fr-FR"/>
        </w:rPr>
      </w:pPr>
      <w:r w:rsidRPr="00A73A92">
        <w:rPr>
          <w:rFonts w:asciiTheme="minorHAnsi" w:hAnsiTheme="minorHAnsi"/>
          <w:b/>
          <w:bCs/>
          <w:color w:val="1F497D"/>
          <w:sz w:val="24"/>
          <w:szCs w:val="24"/>
          <w:lang w:val="fr-FR"/>
        </w:rPr>
        <w:t>ENTITÉ RÉCEPTRICE DE LA SUBVENTION :</w:t>
      </w:r>
      <w:r w:rsidR="0026099A">
        <w:rPr>
          <w:rFonts w:asciiTheme="minorHAnsi" w:hAnsiTheme="minorHAnsi"/>
          <w:b/>
          <w:bCs/>
          <w:color w:val="1F497D"/>
          <w:sz w:val="24"/>
          <w:szCs w:val="24"/>
          <w:lang w:val="fr-FR"/>
        </w:rPr>
        <w:t xml:space="preserve"> </w:t>
      </w:r>
      <w:r w:rsidRPr="00A73A92">
        <w:rPr>
          <w:rFonts w:asciiTheme="minorHAnsi" w:hAnsiTheme="minorHAnsi"/>
          <w:iCs/>
          <w:color w:val="1F497D"/>
          <w:sz w:val="24"/>
          <w:szCs w:val="24"/>
          <w:lang w:val="fr-FR"/>
        </w:rPr>
        <w:t xml:space="preserve">entité </w:t>
      </w:r>
      <w:r w:rsidR="00084EE7">
        <w:rPr>
          <w:rFonts w:asciiTheme="minorHAnsi" w:hAnsiTheme="minorHAnsi"/>
          <w:iCs/>
          <w:color w:val="1F497D"/>
          <w:sz w:val="24"/>
          <w:szCs w:val="24"/>
          <w:lang w:val="fr-FR"/>
        </w:rPr>
        <w:t xml:space="preserve">porteuse </w:t>
      </w:r>
      <w:r w:rsidRPr="00A73A92">
        <w:rPr>
          <w:rFonts w:asciiTheme="minorHAnsi" w:hAnsiTheme="minorHAnsi"/>
          <w:iCs/>
          <w:color w:val="1F497D"/>
          <w:sz w:val="24"/>
          <w:szCs w:val="24"/>
          <w:lang w:val="fr-FR"/>
        </w:rPr>
        <w:t>de la subvention.</w:t>
      </w:r>
    </w:p>
    <w:p w:rsidR="00F546D6" w:rsidRPr="00F546D6" w:rsidRDefault="00F546D6" w:rsidP="00F546D6">
      <w:pPr>
        <w:pStyle w:val="ListParagraph"/>
        <w:rPr>
          <w:rFonts w:asciiTheme="minorHAnsi" w:hAnsiTheme="minorHAnsi"/>
          <w:b/>
          <w:color w:val="1F497D"/>
          <w:sz w:val="24"/>
          <w:szCs w:val="24"/>
          <w:lang w:val="fr-FR"/>
        </w:rPr>
      </w:pPr>
    </w:p>
    <w:p w:rsidR="00F546D6" w:rsidRDefault="00F546D6" w:rsidP="00F546D6">
      <w:pPr>
        <w:pStyle w:val="ListParagraph"/>
        <w:numPr>
          <w:ilvl w:val="0"/>
          <w:numId w:val="5"/>
        </w:numPr>
        <w:rPr>
          <w:rFonts w:asciiTheme="minorHAnsi" w:hAnsiTheme="minorHAnsi"/>
          <w:b/>
          <w:color w:val="1F497D"/>
          <w:sz w:val="24"/>
          <w:szCs w:val="24"/>
          <w:lang w:val="fr-FR"/>
        </w:rPr>
      </w:pPr>
      <w:r>
        <w:rPr>
          <w:rFonts w:asciiTheme="minorHAnsi" w:hAnsiTheme="minorHAnsi"/>
          <w:b/>
          <w:color w:val="1F497D"/>
          <w:sz w:val="24"/>
          <w:szCs w:val="24"/>
          <w:lang w:val="fr-FR"/>
        </w:rPr>
        <w:t>Nom :</w:t>
      </w:r>
    </w:p>
    <w:p w:rsidR="00F546D6" w:rsidRDefault="00F546D6" w:rsidP="00F546D6">
      <w:pPr>
        <w:pStyle w:val="ListParagraph"/>
        <w:numPr>
          <w:ilvl w:val="0"/>
          <w:numId w:val="5"/>
        </w:numPr>
        <w:rPr>
          <w:rFonts w:asciiTheme="minorHAnsi" w:hAnsiTheme="minorHAnsi"/>
          <w:b/>
          <w:color w:val="1F497D"/>
          <w:sz w:val="24"/>
          <w:szCs w:val="24"/>
          <w:lang w:val="fr-FR"/>
        </w:rPr>
      </w:pPr>
      <w:r>
        <w:rPr>
          <w:rFonts w:asciiTheme="minorHAnsi" w:hAnsiTheme="minorHAnsi"/>
          <w:b/>
          <w:color w:val="1F497D"/>
          <w:sz w:val="24"/>
          <w:szCs w:val="24"/>
          <w:lang w:val="fr-FR"/>
        </w:rPr>
        <w:t>Adresse :</w:t>
      </w:r>
    </w:p>
    <w:p w:rsidR="00F546D6" w:rsidRDefault="00F546D6" w:rsidP="00F546D6">
      <w:pPr>
        <w:pStyle w:val="ListParagraph"/>
        <w:numPr>
          <w:ilvl w:val="0"/>
          <w:numId w:val="5"/>
        </w:numPr>
        <w:rPr>
          <w:rFonts w:asciiTheme="minorHAnsi" w:hAnsiTheme="minorHAnsi"/>
          <w:b/>
          <w:color w:val="1F497D"/>
          <w:sz w:val="24"/>
          <w:szCs w:val="24"/>
          <w:lang w:val="fr-FR"/>
        </w:rPr>
      </w:pPr>
      <w:r>
        <w:rPr>
          <w:rFonts w:asciiTheme="minorHAnsi" w:hAnsiTheme="minorHAnsi"/>
          <w:b/>
          <w:color w:val="1F497D"/>
          <w:sz w:val="24"/>
          <w:szCs w:val="24"/>
          <w:lang w:val="fr-FR"/>
        </w:rPr>
        <w:t>Date de création</w:t>
      </w:r>
    </w:p>
    <w:p w:rsidR="00553031" w:rsidRDefault="00F546D6" w:rsidP="00F546D6">
      <w:pPr>
        <w:pStyle w:val="ListParagraph"/>
        <w:numPr>
          <w:ilvl w:val="0"/>
          <w:numId w:val="5"/>
        </w:numPr>
        <w:rPr>
          <w:rFonts w:asciiTheme="minorHAnsi" w:hAnsiTheme="minorHAnsi"/>
          <w:b/>
          <w:color w:val="1F497D"/>
          <w:sz w:val="24"/>
          <w:szCs w:val="24"/>
          <w:lang w:val="fr-FR"/>
        </w:rPr>
      </w:pPr>
      <w:r>
        <w:rPr>
          <w:rFonts w:asciiTheme="minorHAnsi" w:hAnsiTheme="minorHAnsi"/>
          <w:b/>
          <w:color w:val="1F497D"/>
          <w:sz w:val="24"/>
          <w:szCs w:val="24"/>
          <w:lang w:val="fr-FR"/>
        </w:rPr>
        <w:t>Personne de contact :</w:t>
      </w:r>
    </w:p>
    <w:p w:rsidR="00C17296" w:rsidRPr="00F546D6" w:rsidRDefault="00C17296" w:rsidP="00C17296">
      <w:pPr>
        <w:pStyle w:val="ListParagraph"/>
        <w:ind w:left="1080"/>
        <w:rPr>
          <w:rFonts w:asciiTheme="minorHAnsi" w:hAnsiTheme="minorHAnsi"/>
          <w:b/>
          <w:color w:val="1F497D"/>
          <w:sz w:val="24"/>
          <w:szCs w:val="24"/>
          <w:lang w:val="fr-FR"/>
        </w:rPr>
      </w:pPr>
    </w:p>
    <w:p w:rsidR="00553031" w:rsidRPr="00A73A92" w:rsidRDefault="00553031" w:rsidP="00F546D6">
      <w:pPr>
        <w:numPr>
          <w:ilvl w:val="1"/>
          <w:numId w:val="1"/>
        </w:numPr>
        <w:spacing w:line="240" w:lineRule="auto"/>
        <w:jc w:val="both"/>
        <w:rPr>
          <w:rFonts w:asciiTheme="minorHAnsi" w:hAnsiTheme="minorHAnsi"/>
          <w:b/>
          <w:color w:val="1F497D"/>
          <w:sz w:val="24"/>
          <w:szCs w:val="24"/>
          <w:lang w:val="fr-FR"/>
        </w:rPr>
      </w:pPr>
      <w:r w:rsidRPr="00A73A92">
        <w:rPr>
          <w:rFonts w:asciiTheme="minorHAnsi" w:hAnsiTheme="minorHAnsi"/>
          <w:b/>
          <w:color w:val="1F497D"/>
          <w:sz w:val="24"/>
          <w:szCs w:val="24"/>
          <w:lang w:val="fr-FR"/>
        </w:rPr>
        <w:t>PARTENARIAT</w:t>
      </w:r>
      <w:r w:rsidRPr="00A73A92">
        <w:rPr>
          <w:rFonts w:asciiTheme="minorHAnsi" w:hAnsiTheme="minorHAnsi"/>
          <w:color w:val="1F497D"/>
          <w:sz w:val="24"/>
          <w:szCs w:val="24"/>
          <w:lang w:val="fr-FR"/>
        </w:rPr>
        <w:t>:</w:t>
      </w:r>
      <w:r w:rsidR="0026099A">
        <w:rPr>
          <w:rFonts w:asciiTheme="minorHAnsi" w:hAnsiTheme="minorHAnsi"/>
          <w:color w:val="1F497D"/>
          <w:sz w:val="24"/>
          <w:szCs w:val="24"/>
          <w:lang w:val="fr-FR"/>
        </w:rPr>
        <w:t xml:space="preserve"> </w:t>
      </w:r>
      <w:r w:rsidR="00084EE7">
        <w:rPr>
          <w:rFonts w:asciiTheme="minorHAnsi" w:hAnsiTheme="minorHAnsi" w:cs="Calibri"/>
          <w:color w:val="1F497D" w:themeColor="text2"/>
          <w:sz w:val="24"/>
          <w:szCs w:val="24"/>
          <w:lang w:val="fr-FR" w:eastAsia="zh-CN"/>
        </w:rPr>
        <w:t>p</w:t>
      </w:r>
      <w:r w:rsidR="00084EE7" w:rsidRPr="00084EE7">
        <w:rPr>
          <w:rFonts w:asciiTheme="minorHAnsi" w:hAnsiTheme="minorHAnsi" w:cs="Calibri"/>
          <w:color w:val="1F497D" w:themeColor="text2"/>
          <w:sz w:val="24"/>
          <w:szCs w:val="24"/>
          <w:lang w:val="fr-FR" w:eastAsia="zh-CN"/>
        </w:rPr>
        <w:t>our la présentation de la proposition de cette manifestation à intérêt, il est recommandé de joindre le document</w:t>
      </w:r>
      <w:r w:rsidR="00084EE7" w:rsidRPr="00084EE7">
        <w:rPr>
          <w:rFonts w:asciiTheme="minorHAnsi" w:hAnsiTheme="minorHAnsi" w:cs="Calibri"/>
          <w:bCs/>
          <w:color w:val="1F497D" w:themeColor="text2"/>
          <w:sz w:val="24"/>
          <w:szCs w:val="24"/>
          <w:lang w:val="fr-FR" w:eastAsia="zh-CN"/>
        </w:rPr>
        <w:t xml:space="preserve"> de partenariat </w:t>
      </w:r>
      <w:r w:rsidR="00084EE7" w:rsidRPr="00084EE7">
        <w:rPr>
          <w:rFonts w:asciiTheme="minorHAnsi" w:hAnsiTheme="minorHAnsi" w:cs="Calibri"/>
          <w:color w:val="1F497D" w:themeColor="text2"/>
          <w:sz w:val="24"/>
          <w:szCs w:val="24"/>
          <w:lang w:val="fr-FR" w:eastAsia="zh-CN"/>
        </w:rPr>
        <w:t>qui définit les conditions d’exécution du projet et le rôle de chaque partenaire.</w:t>
      </w:r>
    </w:p>
    <w:p w:rsidR="00553031" w:rsidRDefault="00553031" w:rsidP="00553031">
      <w:pPr>
        <w:pStyle w:val="ListParagraph"/>
        <w:rPr>
          <w:rFonts w:asciiTheme="minorHAnsi" w:hAnsiTheme="minorHAnsi"/>
          <w:b/>
          <w:color w:val="1F497D"/>
          <w:sz w:val="24"/>
          <w:szCs w:val="24"/>
          <w:lang w:val="fr-FR"/>
        </w:rPr>
      </w:pPr>
    </w:p>
    <w:p w:rsidR="0026099A" w:rsidRDefault="0026099A" w:rsidP="00553031">
      <w:pPr>
        <w:pStyle w:val="ListParagraph"/>
        <w:rPr>
          <w:rFonts w:asciiTheme="minorHAnsi" w:hAnsiTheme="minorHAnsi"/>
          <w:b/>
          <w:color w:val="1F497D"/>
          <w:sz w:val="24"/>
          <w:szCs w:val="24"/>
          <w:lang w:val="fr-FR"/>
        </w:rPr>
      </w:pPr>
    </w:p>
    <w:p w:rsidR="0026099A" w:rsidRDefault="0026099A" w:rsidP="00553031">
      <w:pPr>
        <w:pStyle w:val="ListParagraph"/>
        <w:rPr>
          <w:rFonts w:asciiTheme="minorHAnsi" w:hAnsiTheme="minorHAnsi"/>
          <w:b/>
          <w:color w:val="1F497D"/>
          <w:sz w:val="24"/>
          <w:szCs w:val="24"/>
          <w:lang w:val="fr-FR"/>
        </w:rPr>
      </w:pPr>
    </w:p>
    <w:p w:rsidR="0026099A" w:rsidRPr="0026099A" w:rsidRDefault="0026099A" w:rsidP="0026099A">
      <w:pPr>
        <w:rPr>
          <w:rFonts w:asciiTheme="minorHAnsi" w:hAnsiTheme="minorHAnsi"/>
          <w:b/>
          <w:color w:val="1F497D"/>
          <w:sz w:val="24"/>
          <w:szCs w:val="24"/>
          <w:lang w:val="fr-FR"/>
        </w:rPr>
      </w:pPr>
    </w:p>
    <w:p w:rsidR="0026099A" w:rsidRPr="00A73A92" w:rsidRDefault="0026099A" w:rsidP="00553031">
      <w:pPr>
        <w:pStyle w:val="ListParagraph"/>
        <w:rPr>
          <w:rFonts w:asciiTheme="minorHAnsi" w:hAnsiTheme="minorHAnsi"/>
          <w:b/>
          <w:color w:val="1F497D"/>
          <w:sz w:val="24"/>
          <w:szCs w:val="24"/>
          <w:lang w:val="fr-FR"/>
        </w:rPr>
      </w:pPr>
    </w:p>
    <w:p w:rsidR="00553031" w:rsidRPr="000C0A60" w:rsidRDefault="00553031" w:rsidP="00A73A92">
      <w:pPr>
        <w:numPr>
          <w:ilvl w:val="0"/>
          <w:numId w:val="1"/>
        </w:numPr>
        <w:shd w:val="clear" w:color="auto" w:fill="D9D9D9" w:themeFill="background1" w:themeFillShade="D9"/>
        <w:spacing w:line="240" w:lineRule="auto"/>
        <w:rPr>
          <w:rFonts w:asciiTheme="minorHAnsi" w:hAnsiTheme="minorHAnsi"/>
          <w:b/>
          <w:color w:val="1F497D"/>
          <w:sz w:val="24"/>
          <w:szCs w:val="24"/>
          <w:lang w:val="fr-FR"/>
        </w:rPr>
      </w:pPr>
      <w:bookmarkStart w:id="1" w:name="_Toc504736017"/>
      <w:bookmarkStart w:id="2" w:name="_Toc493802961"/>
      <w:r w:rsidRPr="000C0A60">
        <w:rPr>
          <w:rFonts w:asciiTheme="minorHAnsi" w:hAnsiTheme="minorHAnsi"/>
          <w:b/>
          <w:color w:val="1F497D"/>
          <w:sz w:val="24"/>
          <w:szCs w:val="24"/>
          <w:lang w:val="fr-FR"/>
        </w:rPr>
        <w:t>DESCRIPTION DE L´INTERVENTION</w:t>
      </w:r>
      <w:r w:rsidR="002F00D8">
        <w:rPr>
          <w:rFonts w:asciiTheme="minorHAnsi" w:hAnsiTheme="minorHAnsi"/>
          <w:b/>
          <w:color w:val="1F497D"/>
          <w:sz w:val="24"/>
          <w:szCs w:val="24"/>
          <w:lang w:val="fr-FR"/>
        </w:rPr>
        <w:t xml:space="preserve"> </w:t>
      </w:r>
      <w:r w:rsidR="00C17296">
        <w:rPr>
          <w:rFonts w:asciiTheme="minorHAnsi" w:hAnsiTheme="minorHAnsi"/>
          <w:bCs/>
          <w:iCs/>
          <w:color w:val="1F497D"/>
          <w:sz w:val="24"/>
          <w:szCs w:val="24"/>
          <w:lang w:val="fr-FR"/>
        </w:rPr>
        <w:t>(</w:t>
      </w:r>
      <w:r w:rsidR="00D11773">
        <w:rPr>
          <w:rFonts w:asciiTheme="minorHAnsi" w:hAnsiTheme="minorHAnsi"/>
          <w:bCs/>
          <w:iCs/>
          <w:color w:val="1F497D"/>
          <w:sz w:val="24"/>
          <w:szCs w:val="24"/>
          <w:lang w:val="fr-FR"/>
        </w:rPr>
        <w:t>4</w:t>
      </w:r>
      <w:r w:rsidR="00C17296">
        <w:rPr>
          <w:rFonts w:asciiTheme="minorHAnsi" w:hAnsiTheme="minorHAnsi"/>
          <w:bCs/>
          <w:iCs/>
          <w:color w:val="1F497D"/>
          <w:sz w:val="24"/>
          <w:szCs w:val="24"/>
          <w:lang w:val="fr-FR"/>
        </w:rPr>
        <w:t xml:space="preserve"> </w:t>
      </w:r>
      <w:r w:rsidR="000C0A60" w:rsidRPr="00A73A92">
        <w:rPr>
          <w:rFonts w:asciiTheme="minorHAnsi" w:hAnsiTheme="minorHAnsi"/>
          <w:bCs/>
          <w:iCs/>
          <w:color w:val="1F497D"/>
          <w:sz w:val="24"/>
          <w:szCs w:val="24"/>
          <w:lang w:val="fr-FR"/>
        </w:rPr>
        <w:t>pages max.)</w:t>
      </w:r>
    </w:p>
    <w:p w:rsidR="00553031" w:rsidRPr="000C0A60" w:rsidRDefault="00553031" w:rsidP="00553031">
      <w:pPr>
        <w:spacing w:line="240" w:lineRule="auto"/>
        <w:ind w:left="720"/>
        <w:rPr>
          <w:rFonts w:asciiTheme="minorHAnsi" w:hAnsiTheme="minorHAnsi"/>
          <w:b/>
          <w:color w:val="1F497D"/>
          <w:sz w:val="24"/>
          <w:szCs w:val="24"/>
          <w:lang w:val="fr-FR"/>
        </w:rPr>
      </w:pPr>
    </w:p>
    <w:p w:rsidR="00553031" w:rsidRPr="00A73A92" w:rsidRDefault="00553031" w:rsidP="00553031">
      <w:pPr>
        <w:numPr>
          <w:ilvl w:val="1"/>
          <w:numId w:val="1"/>
        </w:numPr>
        <w:spacing w:line="240" w:lineRule="auto"/>
        <w:jc w:val="both"/>
        <w:rPr>
          <w:rFonts w:asciiTheme="minorHAnsi" w:hAnsiTheme="minorHAnsi"/>
          <w:color w:val="1F497D"/>
          <w:sz w:val="24"/>
          <w:szCs w:val="24"/>
          <w:lang w:val="fr-FR"/>
        </w:rPr>
      </w:pPr>
      <w:r w:rsidRPr="00A73A92">
        <w:rPr>
          <w:rFonts w:asciiTheme="minorHAnsi" w:hAnsiTheme="minorHAnsi"/>
          <w:b/>
          <w:color w:val="1F497D"/>
          <w:sz w:val="24"/>
          <w:szCs w:val="24"/>
          <w:lang w:val="fr-FR"/>
        </w:rPr>
        <w:t>PROBLEMÁTIQUE À TRAITER</w:t>
      </w:r>
      <w:r w:rsidRPr="00A73A92">
        <w:rPr>
          <w:rFonts w:asciiTheme="minorHAnsi" w:hAnsiTheme="minorHAnsi"/>
          <w:color w:val="1F497D"/>
          <w:sz w:val="24"/>
          <w:szCs w:val="24"/>
          <w:lang w:val="fr-FR"/>
        </w:rPr>
        <w:t>:</w:t>
      </w:r>
      <w:r w:rsidR="00084EE7">
        <w:rPr>
          <w:rFonts w:asciiTheme="minorHAnsi" w:hAnsiTheme="minorHAnsi"/>
          <w:color w:val="1F497D"/>
          <w:sz w:val="24"/>
          <w:szCs w:val="24"/>
          <w:lang w:val="fr-FR"/>
        </w:rPr>
        <w:t xml:space="preserve"> </w:t>
      </w:r>
      <w:r w:rsidR="00084EE7">
        <w:rPr>
          <w:rFonts w:asciiTheme="minorHAnsi" w:hAnsiTheme="minorHAnsi"/>
          <w:iCs/>
          <w:color w:val="1F497D" w:themeColor="text2"/>
          <w:sz w:val="24"/>
          <w:szCs w:val="24"/>
          <w:lang w:val="fr-FR"/>
        </w:rPr>
        <w:t>d</w:t>
      </w:r>
      <w:r w:rsidRPr="00A73A92">
        <w:rPr>
          <w:rFonts w:asciiTheme="minorHAnsi" w:hAnsiTheme="minorHAnsi"/>
          <w:iCs/>
          <w:color w:val="1F497D" w:themeColor="text2"/>
          <w:sz w:val="24"/>
          <w:szCs w:val="24"/>
          <w:lang w:val="fr-FR"/>
        </w:rPr>
        <w:t xml:space="preserve">écrire brièvement et de manière générale la problématique à laquelle l’intervention entend apporter une réponse, ainsi que ses causes principales et </w:t>
      </w:r>
      <w:r w:rsidR="00710638">
        <w:rPr>
          <w:rFonts w:asciiTheme="minorHAnsi" w:hAnsiTheme="minorHAnsi"/>
          <w:iCs/>
          <w:color w:val="1F497D" w:themeColor="text2"/>
          <w:sz w:val="24"/>
          <w:szCs w:val="24"/>
          <w:lang w:val="fr-FR"/>
        </w:rPr>
        <w:t>l</w:t>
      </w:r>
      <w:r w:rsidR="00710638" w:rsidRPr="00A73A92">
        <w:rPr>
          <w:rFonts w:asciiTheme="minorHAnsi" w:hAnsiTheme="minorHAnsi"/>
          <w:iCs/>
          <w:color w:val="1F497D" w:themeColor="text2"/>
          <w:sz w:val="24"/>
          <w:szCs w:val="24"/>
          <w:lang w:val="fr-FR"/>
        </w:rPr>
        <w:t xml:space="preserve">es </w:t>
      </w:r>
      <w:r w:rsidRPr="00A73A92">
        <w:rPr>
          <w:rFonts w:asciiTheme="minorHAnsi" w:hAnsiTheme="minorHAnsi"/>
          <w:iCs/>
          <w:color w:val="1F497D" w:themeColor="text2"/>
          <w:sz w:val="24"/>
          <w:szCs w:val="24"/>
          <w:lang w:val="fr-FR"/>
        </w:rPr>
        <w:t>solutions proposé</w:t>
      </w:r>
      <w:r w:rsidR="00710638">
        <w:rPr>
          <w:rFonts w:asciiTheme="minorHAnsi" w:hAnsiTheme="minorHAnsi"/>
          <w:iCs/>
          <w:color w:val="1F497D" w:themeColor="text2"/>
          <w:sz w:val="24"/>
          <w:szCs w:val="24"/>
          <w:lang w:val="fr-FR"/>
        </w:rPr>
        <w:t>e</w:t>
      </w:r>
      <w:r w:rsidRPr="00A73A92">
        <w:rPr>
          <w:rFonts w:asciiTheme="minorHAnsi" w:hAnsiTheme="minorHAnsi"/>
          <w:iCs/>
          <w:color w:val="1F497D" w:themeColor="text2"/>
          <w:sz w:val="24"/>
          <w:szCs w:val="24"/>
          <w:lang w:val="fr-FR"/>
        </w:rPr>
        <w:t>s</w:t>
      </w:r>
    </w:p>
    <w:p w:rsidR="00553031" w:rsidRPr="00A73A92" w:rsidRDefault="00553031" w:rsidP="00553031">
      <w:pPr>
        <w:spacing w:line="240" w:lineRule="auto"/>
        <w:jc w:val="both"/>
        <w:rPr>
          <w:rFonts w:asciiTheme="minorHAnsi" w:hAnsiTheme="minorHAnsi"/>
          <w:color w:val="1F497D"/>
          <w:sz w:val="24"/>
          <w:szCs w:val="24"/>
          <w:lang w:val="fr-FR"/>
        </w:rPr>
      </w:pPr>
    </w:p>
    <w:p w:rsidR="00553031" w:rsidRDefault="00553031" w:rsidP="00553031">
      <w:pPr>
        <w:numPr>
          <w:ilvl w:val="1"/>
          <w:numId w:val="1"/>
        </w:numPr>
        <w:spacing w:line="240" w:lineRule="auto"/>
        <w:jc w:val="both"/>
        <w:rPr>
          <w:rFonts w:asciiTheme="minorHAnsi" w:hAnsiTheme="minorHAnsi"/>
          <w:b/>
          <w:color w:val="1F497D"/>
          <w:sz w:val="24"/>
          <w:szCs w:val="24"/>
          <w:lang w:val="fr-FR"/>
        </w:rPr>
      </w:pPr>
      <w:r w:rsidRPr="00A73A92">
        <w:rPr>
          <w:rFonts w:asciiTheme="minorHAnsi" w:hAnsiTheme="minorHAnsi"/>
          <w:b/>
          <w:color w:val="1F497D"/>
          <w:sz w:val="24"/>
          <w:szCs w:val="24"/>
          <w:lang w:val="fr-FR"/>
        </w:rPr>
        <w:t>DESCRIPTION DES ACTIONS DU PROJET:</w:t>
      </w:r>
    </w:p>
    <w:p w:rsidR="00C17296" w:rsidRPr="000C0A60" w:rsidRDefault="00C17296" w:rsidP="00C17296">
      <w:pPr>
        <w:spacing w:line="240" w:lineRule="auto"/>
        <w:jc w:val="both"/>
        <w:rPr>
          <w:rFonts w:asciiTheme="minorHAnsi" w:hAnsiTheme="minorHAnsi"/>
          <w:b/>
          <w:color w:val="1F497D"/>
          <w:sz w:val="24"/>
          <w:szCs w:val="24"/>
          <w:lang w:val="fr-FR"/>
        </w:rPr>
      </w:pPr>
    </w:p>
    <w:p w:rsidR="00C17296" w:rsidRDefault="00C17296" w:rsidP="00553031">
      <w:pPr>
        <w:numPr>
          <w:ilvl w:val="0"/>
          <w:numId w:val="2"/>
        </w:numPr>
        <w:spacing w:line="240" w:lineRule="auto"/>
        <w:jc w:val="both"/>
        <w:rPr>
          <w:rFonts w:asciiTheme="minorHAnsi" w:hAnsiTheme="minorHAnsi"/>
          <w:color w:val="1F497D"/>
          <w:sz w:val="24"/>
          <w:szCs w:val="24"/>
          <w:lang w:val="fr-FR"/>
        </w:rPr>
      </w:pPr>
      <w:r>
        <w:rPr>
          <w:rFonts w:asciiTheme="minorHAnsi" w:hAnsiTheme="minorHAnsi"/>
          <w:color w:val="1F497D"/>
          <w:sz w:val="24"/>
          <w:szCs w:val="24"/>
          <w:lang w:val="fr-FR"/>
        </w:rPr>
        <w:t xml:space="preserve">COORDINATION : </w:t>
      </w:r>
      <w:r w:rsidRPr="00C17296">
        <w:rPr>
          <w:rFonts w:asciiTheme="minorHAnsi" w:hAnsiTheme="minorHAnsi"/>
          <w:color w:val="1F497D"/>
          <w:sz w:val="24"/>
          <w:szCs w:val="24"/>
          <w:lang w:val="fr-FR"/>
        </w:rPr>
        <w:t>Objectif et actions principa</w:t>
      </w:r>
      <w:r w:rsidR="00710638">
        <w:rPr>
          <w:rFonts w:asciiTheme="minorHAnsi" w:hAnsiTheme="minorHAnsi"/>
          <w:color w:val="1F497D"/>
          <w:sz w:val="24"/>
          <w:szCs w:val="24"/>
          <w:lang w:val="fr-FR"/>
        </w:rPr>
        <w:t>les</w:t>
      </w:r>
    </w:p>
    <w:p w:rsidR="00553031" w:rsidRPr="00C17296" w:rsidRDefault="00553031" w:rsidP="00553031">
      <w:pPr>
        <w:numPr>
          <w:ilvl w:val="0"/>
          <w:numId w:val="2"/>
        </w:numPr>
        <w:spacing w:line="240" w:lineRule="auto"/>
        <w:jc w:val="both"/>
        <w:rPr>
          <w:rFonts w:asciiTheme="minorHAnsi" w:hAnsiTheme="minorHAnsi"/>
          <w:color w:val="1F497D"/>
          <w:sz w:val="24"/>
          <w:szCs w:val="24"/>
          <w:lang w:val="fr-FR"/>
        </w:rPr>
      </w:pPr>
      <w:r w:rsidRPr="00C17296">
        <w:rPr>
          <w:rFonts w:asciiTheme="minorHAnsi" w:hAnsiTheme="minorHAnsi"/>
          <w:color w:val="1F497D"/>
          <w:sz w:val="24"/>
          <w:szCs w:val="24"/>
          <w:lang w:val="fr-FR"/>
        </w:rPr>
        <w:t>FORMATION: Objectif et actions principa</w:t>
      </w:r>
      <w:r w:rsidR="00710638">
        <w:rPr>
          <w:rFonts w:asciiTheme="minorHAnsi" w:hAnsiTheme="minorHAnsi"/>
          <w:color w:val="1F497D"/>
          <w:sz w:val="24"/>
          <w:szCs w:val="24"/>
          <w:lang w:val="fr-FR"/>
        </w:rPr>
        <w:t>les</w:t>
      </w:r>
    </w:p>
    <w:p w:rsidR="00553031" w:rsidRPr="00A73A92" w:rsidRDefault="00553031" w:rsidP="00553031">
      <w:pPr>
        <w:numPr>
          <w:ilvl w:val="0"/>
          <w:numId w:val="2"/>
        </w:numPr>
        <w:spacing w:line="240" w:lineRule="auto"/>
        <w:jc w:val="both"/>
        <w:rPr>
          <w:rFonts w:asciiTheme="minorHAnsi" w:hAnsiTheme="minorHAnsi"/>
          <w:color w:val="1F497D"/>
          <w:sz w:val="24"/>
          <w:szCs w:val="24"/>
          <w:lang w:val="fr-FR"/>
        </w:rPr>
      </w:pPr>
      <w:r w:rsidRPr="00A73A92">
        <w:rPr>
          <w:rFonts w:asciiTheme="minorHAnsi" w:hAnsiTheme="minorHAnsi"/>
          <w:color w:val="1F497D"/>
          <w:sz w:val="24"/>
          <w:szCs w:val="24"/>
          <w:lang w:val="fr-FR"/>
        </w:rPr>
        <w:t>INCLUSION: Objectif et actions principa</w:t>
      </w:r>
      <w:r w:rsidR="00710638">
        <w:rPr>
          <w:rFonts w:asciiTheme="minorHAnsi" w:hAnsiTheme="minorHAnsi"/>
          <w:color w:val="1F497D"/>
          <w:sz w:val="24"/>
          <w:szCs w:val="24"/>
          <w:lang w:val="fr-FR"/>
        </w:rPr>
        <w:t>les</w:t>
      </w:r>
    </w:p>
    <w:p w:rsidR="00553031" w:rsidRPr="00A73A92" w:rsidRDefault="00553031" w:rsidP="00553031">
      <w:pPr>
        <w:numPr>
          <w:ilvl w:val="0"/>
          <w:numId w:val="2"/>
        </w:numPr>
        <w:spacing w:line="240" w:lineRule="auto"/>
        <w:jc w:val="both"/>
        <w:rPr>
          <w:rFonts w:asciiTheme="minorHAnsi" w:hAnsiTheme="minorHAnsi"/>
          <w:color w:val="1F497D"/>
          <w:sz w:val="24"/>
          <w:szCs w:val="24"/>
          <w:lang w:val="fr-FR"/>
        </w:rPr>
      </w:pPr>
      <w:r w:rsidRPr="00A73A92">
        <w:rPr>
          <w:rFonts w:asciiTheme="minorHAnsi" w:hAnsiTheme="minorHAnsi"/>
          <w:color w:val="1F497D"/>
          <w:sz w:val="24"/>
          <w:szCs w:val="24"/>
          <w:lang w:val="fr-FR"/>
        </w:rPr>
        <w:t>INSER</w:t>
      </w:r>
      <w:r w:rsidR="00710638">
        <w:rPr>
          <w:rFonts w:asciiTheme="minorHAnsi" w:hAnsiTheme="minorHAnsi"/>
          <w:color w:val="1F497D"/>
          <w:sz w:val="24"/>
          <w:szCs w:val="24"/>
          <w:lang w:val="fr-FR"/>
        </w:rPr>
        <w:t>T</w:t>
      </w:r>
      <w:r w:rsidRPr="00A73A92">
        <w:rPr>
          <w:rFonts w:asciiTheme="minorHAnsi" w:hAnsiTheme="minorHAnsi"/>
          <w:color w:val="1F497D"/>
          <w:sz w:val="24"/>
          <w:szCs w:val="24"/>
          <w:lang w:val="fr-FR"/>
        </w:rPr>
        <w:t>ION: Objectif et actions principa</w:t>
      </w:r>
      <w:r w:rsidR="00710638">
        <w:rPr>
          <w:rFonts w:asciiTheme="minorHAnsi" w:hAnsiTheme="minorHAnsi"/>
          <w:color w:val="1F497D"/>
          <w:sz w:val="24"/>
          <w:szCs w:val="24"/>
          <w:lang w:val="fr-FR"/>
        </w:rPr>
        <w:t>les</w:t>
      </w:r>
    </w:p>
    <w:p w:rsidR="00553031" w:rsidRPr="00A73A92" w:rsidRDefault="00553031" w:rsidP="00553031">
      <w:pPr>
        <w:spacing w:line="240" w:lineRule="auto"/>
        <w:ind w:left="1080"/>
        <w:jc w:val="both"/>
        <w:rPr>
          <w:rFonts w:asciiTheme="minorHAnsi" w:hAnsiTheme="minorHAnsi"/>
          <w:color w:val="1F497D"/>
          <w:sz w:val="24"/>
          <w:szCs w:val="24"/>
          <w:lang w:val="fr-FR"/>
        </w:rPr>
      </w:pPr>
    </w:p>
    <w:p w:rsidR="00084EE7" w:rsidRDefault="00C17296" w:rsidP="00553031">
      <w:pPr>
        <w:numPr>
          <w:ilvl w:val="1"/>
          <w:numId w:val="1"/>
        </w:numPr>
        <w:spacing w:line="240" w:lineRule="auto"/>
        <w:jc w:val="both"/>
        <w:rPr>
          <w:rFonts w:asciiTheme="minorHAnsi" w:hAnsiTheme="minorHAnsi"/>
          <w:b/>
          <w:color w:val="1F497D"/>
          <w:sz w:val="24"/>
          <w:szCs w:val="24"/>
          <w:lang w:val="fr-FR"/>
        </w:rPr>
      </w:pPr>
      <w:r>
        <w:rPr>
          <w:rFonts w:asciiTheme="minorHAnsi" w:hAnsiTheme="minorHAnsi"/>
          <w:b/>
          <w:color w:val="1F497D"/>
          <w:sz w:val="24"/>
          <w:szCs w:val="24"/>
          <w:lang w:val="fr-FR"/>
        </w:rPr>
        <w:t>BENEFICIAIRES DE L´NTERVEN</w:t>
      </w:r>
      <w:r w:rsidR="00710638">
        <w:rPr>
          <w:rFonts w:asciiTheme="minorHAnsi" w:hAnsiTheme="minorHAnsi"/>
          <w:b/>
          <w:color w:val="1F497D"/>
          <w:sz w:val="24"/>
          <w:szCs w:val="24"/>
          <w:lang w:val="fr-FR"/>
        </w:rPr>
        <w:t>T</w:t>
      </w:r>
      <w:r>
        <w:rPr>
          <w:rFonts w:asciiTheme="minorHAnsi" w:hAnsiTheme="minorHAnsi"/>
          <w:b/>
          <w:color w:val="1F497D"/>
          <w:sz w:val="24"/>
          <w:szCs w:val="24"/>
          <w:lang w:val="fr-FR"/>
        </w:rPr>
        <w:t>IO</w:t>
      </w:r>
      <w:r w:rsidR="00553031" w:rsidRPr="00A73A92">
        <w:rPr>
          <w:rFonts w:asciiTheme="minorHAnsi" w:hAnsiTheme="minorHAnsi"/>
          <w:b/>
          <w:color w:val="1F497D"/>
          <w:sz w:val="24"/>
          <w:szCs w:val="24"/>
          <w:lang w:val="fr-FR"/>
        </w:rPr>
        <w:t>N</w:t>
      </w:r>
      <w:bookmarkEnd w:id="1"/>
      <w:r w:rsidR="00553031" w:rsidRPr="00A73A92">
        <w:rPr>
          <w:rFonts w:asciiTheme="minorHAnsi" w:hAnsiTheme="minorHAnsi"/>
          <w:b/>
          <w:color w:val="1F497D"/>
          <w:sz w:val="24"/>
          <w:szCs w:val="24"/>
          <w:lang w:val="fr-FR"/>
        </w:rPr>
        <w:t>:</w:t>
      </w:r>
      <w:r w:rsidR="002F00D8">
        <w:rPr>
          <w:rFonts w:asciiTheme="minorHAnsi" w:hAnsiTheme="minorHAnsi"/>
          <w:b/>
          <w:color w:val="1F497D"/>
          <w:sz w:val="24"/>
          <w:szCs w:val="24"/>
          <w:lang w:val="fr-FR"/>
        </w:rPr>
        <w:t xml:space="preserve"> </w:t>
      </w:r>
      <w:r w:rsidR="00084EE7" w:rsidRPr="00084EE7">
        <w:rPr>
          <w:rFonts w:asciiTheme="minorHAnsi" w:hAnsiTheme="minorHAnsi"/>
          <w:iCs/>
          <w:color w:val="1F497D" w:themeColor="text2"/>
          <w:sz w:val="24"/>
          <w:szCs w:val="24"/>
          <w:lang w:val="fr-FR"/>
        </w:rPr>
        <w:t>Indiquer le public cible direct et indirect   de l’intervention, en indiquant le nombre relatif au genre.</w:t>
      </w:r>
    </w:p>
    <w:p w:rsidR="00C17296" w:rsidRPr="00C17296" w:rsidRDefault="00C17296" w:rsidP="00C17296">
      <w:pPr>
        <w:spacing w:line="240" w:lineRule="auto"/>
        <w:ind w:left="720"/>
        <w:jc w:val="both"/>
        <w:rPr>
          <w:rFonts w:asciiTheme="minorHAnsi" w:hAnsiTheme="minorHAnsi"/>
          <w:b/>
          <w:color w:val="1F497D"/>
          <w:sz w:val="24"/>
          <w:szCs w:val="24"/>
          <w:lang w:val="fr-FR"/>
        </w:rPr>
      </w:pPr>
    </w:p>
    <w:p w:rsidR="00553031" w:rsidRPr="00710638" w:rsidRDefault="002F00C8" w:rsidP="00553031">
      <w:pPr>
        <w:spacing w:line="240" w:lineRule="auto"/>
        <w:ind w:left="720"/>
        <w:jc w:val="both"/>
        <w:rPr>
          <w:rFonts w:asciiTheme="minorHAnsi" w:hAnsiTheme="minorHAnsi"/>
          <w:b/>
          <w:color w:val="1F497D"/>
          <w:sz w:val="24"/>
          <w:szCs w:val="24"/>
          <w:lang w:val="fr-FR"/>
        </w:rPr>
      </w:pPr>
      <w:r w:rsidRPr="002F00C8">
        <w:rPr>
          <w:rFonts w:asciiTheme="minorHAnsi" w:hAnsiTheme="minorHAnsi"/>
          <w:color w:val="1F497D"/>
          <w:sz w:val="24"/>
          <w:szCs w:val="24"/>
          <w:u w:val="single"/>
          <w:lang w:val="fr-FR"/>
        </w:rPr>
        <w:t>Bénéficiaires indirects:</w:t>
      </w:r>
      <w:r w:rsidRPr="002F00C8">
        <w:rPr>
          <w:rFonts w:asciiTheme="minorHAnsi" w:hAnsiTheme="minorHAnsi"/>
          <w:color w:val="1F497D"/>
          <w:sz w:val="24"/>
          <w:szCs w:val="24"/>
          <w:lang w:val="fr-FR"/>
        </w:rPr>
        <w:t xml:space="preserve"> profils et donn</w:t>
      </w:r>
      <w:r w:rsidR="00710638">
        <w:rPr>
          <w:rFonts w:asciiTheme="minorHAnsi" w:hAnsiTheme="minorHAnsi"/>
          <w:color w:val="1F497D"/>
          <w:sz w:val="24"/>
          <w:szCs w:val="24"/>
          <w:lang w:val="fr-FR"/>
        </w:rPr>
        <w:t>é</w:t>
      </w:r>
      <w:r w:rsidRPr="002F00C8">
        <w:rPr>
          <w:rFonts w:asciiTheme="minorHAnsi" w:hAnsiTheme="minorHAnsi"/>
          <w:color w:val="1F497D"/>
          <w:sz w:val="24"/>
          <w:szCs w:val="24"/>
          <w:lang w:val="fr-FR"/>
        </w:rPr>
        <w:t>s</w:t>
      </w:r>
    </w:p>
    <w:p w:rsidR="00553031" w:rsidRPr="00710638" w:rsidRDefault="00710638" w:rsidP="00553031">
      <w:pPr>
        <w:spacing w:line="240" w:lineRule="auto"/>
        <w:ind w:left="720"/>
        <w:jc w:val="both"/>
        <w:rPr>
          <w:rFonts w:asciiTheme="minorHAnsi" w:hAnsiTheme="minorHAnsi"/>
          <w:color w:val="1F497D"/>
          <w:sz w:val="24"/>
          <w:szCs w:val="24"/>
          <w:lang w:val="fr-FR"/>
        </w:rPr>
      </w:pPr>
      <w:r>
        <w:rPr>
          <w:rFonts w:asciiTheme="minorHAnsi" w:hAnsiTheme="minorHAnsi"/>
          <w:color w:val="1F497D"/>
          <w:sz w:val="24"/>
          <w:szCs w:val="24"/>
          <w:u w:val="single"/>
          <w:lang w:val="fr-FR"/>
        </w:rPr>
        <w:t>Bénéficiaires directs</w:t>
      </w:r>
      <w:r w:rsidR="002F00C8" w:rsidRPr="002F00C8">
        <w:rPr>
          <w:rFonts w:asciiTheme="minorHAnsi" w:hAnsiTheme="minorHAnsi"/>
          <w:color w:val="1F497D"/>
          <w:sz w:val="24"/>
          <w:szCs w:val="24"/>
          <w:lang w:val="fr-FR"/>
        </w:rPr>
        <w:t>: profils et donn</w:t>
      </w:r>
      <w:r>
        <w:rPr>
          <w:rFonts w:asciiTheme="minorHAnsi" w:hAnsiTheme="minorHAnsi"/>
          <w:color w:val="1F497D"/>
          <w:sz w:val="24"/>
          <w:szCs w:val="24"/>
          <w:lang w:val="fr-FR"/>
        </w:rPr>
        <w:t>é</w:t>
      </w:r>
      <w:r w:rsidR="002F00C8" w:rsidRPr="002F00C8">
        <w:rPr>
          <w:rFonts w:asciiTheme="minorHAnsi" w:hAnsiTheme="minorHAnsi"/>
          <w:color w:val="1F497D"/>
          <w:sz w:val="24"/>
          <w:szCs w:val="24"/>
          <w:lang w:val="fr-FR"/>
        </w:rPr>
        <w:t>es</w:t>
      </w:r>
    </w:p>
    <w:p w:rsidR="00553031" w:rsidRPr="00A73A92" w:rsidRDefault="00553031" w:rsidP="00553031">
      <w:pPr>
        <w:spacing w:line="240" w:lineRule="auto"/>
        <w:jc w:val="both"/>
        <w:rPr>
          <w:rFonts w:asciiTheme="minorHAnsi" w:hAnsiTheme="minorHAnsi"/>
          <w:b/>
          <w:color w:val="1F497D"/>
          <w:sz w:val="24"/>
          <w:szCs w:val="24"/>
          <w:lang w:val="fr-FR"/>
        </w:rPr>
      </w:pPr>
    </w:p>
    <w:p w:rsidR="00C17296" w:rsidRDefault="00C17296" w:rsidP="00C17296">
      <w:pPr>
        <w:spacing w:line="240" w:lineRule="auto"/>
        <w:ind w:left="720"/>
        <w:jc w:val="both"/>
        <w:rPr>
          <w:rFonts w:asciiTheme="minorHAnsi" w:hAnsiTheme="minorHAnsi"/>
          <w:color w:val="1F497D"/>
          <w:sz w:val="24"/>
          <w:szCs w:val="24"/>
          <w:lang w:val="fr-FR"/>
        </w:rPr>
      </w:pPr>
      <w:bookmarkStart w:id="3" w:name="_Toc504736019"/>
      <w:r>
        <w:rPr>
          <w:rFonts w:asciiTheme="minorHAnsi" w:hAnsiTheme="minorHAnsi"/>
          <w:b/>
          <w:color w:val="1F497D"/>
          <w:sz w:val="24"/>
          <w:szCs w:val="24"/>
          <w:lang w:val="fr-FR"/>
        </w:rPr>
        <w:t>CRONOGRAMME DES ACTIVI</w:t>
      </w:r>
      <w:r w:rsidR="00553031" w:rsidRPr="00A73A92">
        <w:rPr>
          <w:rFonts w:asciiTheme="minorHAnsi" w:hAnsiTheme="minorHAnsi"/>
          <w:b/>
          <w:color w:val="1F497D"/>
          <w:sz w:val="24"/>
          <w:szCs w:val="24"/>
          <w:lang w:val="fr-FR"/>
        </w:rPr>
        <w:t>TÉS</w:t>
      </w:r>
      <w:bookmarkStart w:id="4" w:name="_Toc504736020"/>
      <w:bookmarkEnd w:id="3"/>
      <w:r w:rsidR="00553031" w:rsidRPr="00A73A92">
        <w:rPr>
          <w:rFonts w:asciiTheme="minorHAnsi" w:hAnsiTheme="minorHAnsi"/>
          <w:color w:val="1F497D"/>
          <w:sz w:val="24"/>
          <w:szCs w:val="24"/>
          <w:lang w:val="fr-FR"/>
        </w:rPr>
        <w:t>:</w:t>
      </w:r>
      <w:r w:rsidR="0026099A">
        <w:rPr>
          <w:rFonts w:asciiTheme="minorHAnsi" w:hAnsiTheme="minorHAnsi"/>
          <w:color w:val="1F497D"/>
          <w:sz w:val="24"/>
          <w:szCs w:val="24"/>
          <w:lang w:val="fr-FR"/>
        </w:rPr>
        <w:t xml:space="preserve"> </w:t>
      </w:r>
      <w:r w:rsidR="00084EE7" w:rsidRPr="00084EE7">
        <w:rPr>
          <w:rFonts w:asciiTheme="minorHAnsi" w:hAnsiTheme="minorHAnsi"/>
          <w:color w:val="1F497D" w:themeColor="text2"/>
          <w:sz w:val="24"/>
          <w:szCs w:val="24"/>
          <w:lang w:val="fr-FR"/>
        </w:rPr>
        <w:t>Fournir un calendrier d’exécution des actions du projet, selon le format indiqué</w:t>
      </w:r>
      <w:r w:rsidR="00084EE7" w:rsidRPr="00A73A92" w:rsidDel="00084EE7">
        <w:rPr>
          <w:rFonts w:asciiTheme="minorHAnsi" w:hAnsiTheme="minorHAnsi"/>
          <w:iCs/>
          <w:color w:val="1F497D" w:themeColor="text2"/>
          <w:sz w:val="24"/>
          <w:szCs w:val="24"/>
          <w:lang w:val="fr-FR"/>
        </w:rPr>
        <w:t xml:space="preserve"> </w:t>
      </w:r>
    </w:p>
    <w:p w:rsidR="0026099A" w:rsidRPr="00084EE7" w:rsidRDefault="0026099A" w:rsidP="00084EE7">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sz w:val="24"/>
          <w:szCs w:val="24"/>
          <w:lang w:val="fr-FR"/>
        </w:rPr>
      </w:pPr>
    </w:p>
    <w:p w:rsidR="0026099A" w:rsidRPr="00084EE7" w:rsidRDefault="0026099A" w:rsidP="00C17296">
      <w:pPr>
        <w:spacing w:line="240" w:lineRule="auto"/>
        <w:ind w:left="720"/>
        <w:jc w:val="both"/>
        <w:rPr>
          <w:rFonts w:asciiTheme="minorHAnsi" w:hAnsiTheme="minorHAnsi"/>
          <w:b/>
          <w:color w:val="1F497D" w:themeColor="text2"/>
          <w:sz w:val="24"/>
          <w:szCs w:val="24"/>
          <w:lang w:val="fr-FR"/>
        </w:rPr>
      </w:pPr>
    </w:p>
    <w:tbl>
      <w:tblPr>
        <w:tblpPr w:leftFromText="141" w:rightFromText="141" w:vertAnchor="text" w:horzAnchor="margin" w:tblpXSpec="center" w:tblpY="118"/>
        <w:tblW w:w="7808" w:type="dxa"/>
        <w:tblCellMar>
          <w:left w:w="70" w:type="dxa"/>
          <w:right w:w="70" w:type="dxa"/>
        </w:tblCellMar>
        <w:tblLook w:val="0000" w:firstRow="0" w:lastRow="0" w:firstColumn="0" w:lastColumn="0" w:noHBand="0" w:noVBand="0"/>
      </w:tblPr>
      <w:tblGrid>
        <w:gridCol w:w="1556"/>
        <w:gridCol w:w="1386"/>
        <w:gridCol w:w="1417"/>
        <w:gridCol w:w="1701"/>
        <w:gridCol w:w="1843"/>
      </w:tblGrid>
      <w:tr w:rsidR="00553031" w:rsidRPr="00084EE7" w:rsidTr="00B97F4C">
        <w:trPr>
          <w:cantSplit/>
          <w:trHeight w:val="224"/>
        </w:trPr>
        <w:tc>
          <w:tcPr>
            <w:tcW w:w="1461" w:type="dxa"/>
            <w:vMerge w:val="restart"/>
            <w:tcBorders>
              <w:top w:val="single" w:sz="4" w:space="0" w:color="auto"/>
              <w:left w:val="single" w:sz="4" w:space="0" w:color="auto"/>
              <w:bottom w:val="single" w:sz="4" w:space="0" w:color="000000"/>
              <w:right w:val="single" w:sz="4" w:space="0" w:color="auto"/>
            </w:tcBorders>
            <w:noWrap/>
            <w:vAlign w:val="center"/>
          </w:tcPr>
          <w:p w:rsidR="00553031" w:rsidRPr="00084EE7" w:rsidRDefault="00553031" w:rsidP="00B97F4C">
            <w:pPr>
              <w:jc w:val="center"/>
              <w:rPr>
                <w:rFonts w:asciiTheme="minorHAnsi" w:hAnsiTheme="minorHAnsi" w:cs="Arial"/>
                <w:b/>
                <w:bCs/>
                <w:color w:val="1F497D" w:themeColor="text2"/>
                <w:sz w:val="24"/>
                <w:szCs w:val="24"/>
                <w:lang w:val="fr-FR" w:eastAsia="es-ES_tradnl"/>
              </w:rPr>
            </w:pPr>
            <w:r w:rsidRPr="00084EE7">
              <w:rPr>
                <w:rFonts w:asciiTheme="minorHAnsi" w:hAnsiTheme="minorHAnsi" w:cs="Arial"/>
                <w:b/>
                <w:bCs/>
                <w:color w:val="1F497D" w:themeColor="text2"/>
                <w:sz w:val="24"/>
                <w:szCs w:val="24"/>
                <w:lang w:val="fr-FR" w:eastAsia="es-ES_tradnl"/>
              </w:rPr>
              <w:lastRenderedPageBreak/>
              <w:t>ACTIVITÉS</w:t>
            </w:r>
          </w:p>
          <w:p w:rsidR="00553031" w:rsidRPr="00084EE7" w:rsidRDefault="00553031" w:rsidP="00B97F4C">
            <w:pPr>
              <w:jc w:val="center"/>
              <w:rPr>
                <w:rFonts w:asciiTheme="minorHAnsi" w:hAnsiTheme="minorHAnsi" w:cs="Arial"/>
                <w:b/>
                <w:bCs/>
                <w:color w:val="1F497D" w:themeColor="text2"/>
                <w:sz w:val="24"/>
                <w:szCs w:val="24"/>
                <w:lang w:val="fr-FR" w:eastAsia="es-ES_tradnl"/>
              </w:rPr>
            </w:pPr>
            <w:r w:rsidRPr="00084EE7">
              <w:rPr>
                <w:rFonts w:asciiTheme="minorHAnsi" w:hAnsiTheme="minorHAnsi" w:cs="Arial"/>
                <w:b/>
                <w:bCs/>
                <w:color w:val="1F497D" w:themeColor="text2"/>
                <w:sz w:val="24"/>
                <w:szCs w:val="24"/>
                <w:lang w:val="fr-FR" w:eastAsia="es-ES_tradnl"/>
              </w:rPr>
              <w:t>(</w:t>
            </w:r>
            <w:r w:rsidR="00C17296" w:rsidRPr="00084EE7">
              <w:rPr>
                <w:rFonts w:asciiTheme="minorHAnsi" w:hAnsiTheme="minorHAnsi" w:cs="Arial"/>
                <w:b/>
                <w:bCs/>
                <w:color w:val="1F497D" w:themeColor="text2"/>
                <w:sz w:val="24"/>
                <w:szCs w:val="24"/>
                <w:lang w:val="fr-FR" w:eastAsia="es-ES_tradnl"/>
              </w:rPr>
              <w:t xml:space="preserve">coordination, </w:t>
            </w:r>
            <w:r w:rsidRPr="00084EE7">
              <w:rPr>
                <w:rFonts w:asciiTheme="minorHAnsi" w:hAnsiTheme="minorHAnsi" w:cs="Arial"/>
                <w:b/>
                <w:bCs/>
                <w:color w:val="1F497D" w:themeColor="text2"/>
                <w:sz w:val="24"/>
                <w:szCs w:val="24"/>
                <w:lang w:val="fr-FR" w:eastAsia="es-ES_tradnl"/>
              </w:rPr>
              <w:t>formation, inclusion, insertion)</w:t>
            </w:r>
          </w:p>
        </w:tc>
        <w:tc>
          <w:tcPr>
            <w:tcW w:w="2803" w:type="dxa"/>
            <w:gridSpan w:val="2"/>
            <w:tcBorders>
              <w:top w:val="single" w:sz="4" w:space="0" w:color="auto"/>
              <w:left w:val="nil"/>
              <w:bottom w:val="single" w:sz="4" w:space="0" w:color="auto"/>
              <w:right w:val="single" w:sz="4" w:space="0" w:color="auto"/>
            </w:tcBorders>
            <w:noWrap/>
            <w:vAlign w:val="center"/>
          </w:tcPr>
          <w:p w:rsidR="00553031" w:rsidRPr="00084EE7" w:rsidRDefault="00553031" w:rsidP="00B97F4C">
            <w:pPr>
              <w:jc w:val="center"/>
              <w:rPr>
                <w:rFonts w:asciiTheme="minorHAnsi" w:hAnsiTheme="minorHAnsi" w:cs="Arial"/>
                <w:b/>
                <w:bCs/>
                <w:color w:val="1F497D" w:themeColor="text2"/>
                <w:sz w:val="24"/>
                <w:szCs w:val="24"/>
                <w:lang w:val="fr-FR" w:eastAsia="es-ES_tradnl"/>
              </w:rPr>
            </w:pPr>
            <w:r w:rsidRPr="00084EE7">
              <w:rPr>
                <w:rFonts w:asciiTheme="minorHAnsi" w:hAnsiTheme="minorHAnsi" w:cs="Arial"/>
                <w:b/>
                <w:bCs/>
                <w:color w:val="1F497D" w:themeColor="text2"/>
                <w:sz w:val="24"/>
                <w:szCs w:val="24"/>
                <w:lang w:val="fr-FR" w:eastAsia="es-ES_tradnl"/>
              </w:rPr>
              <w:t xml:space="preserve">1º ANNÉE </w:t>
            </w:r>
          </w:p>
        </w:tc>
        <w:tc>
          <w:tcPr>
            <w:tcW w:w="3544" w:type="dxa"/>
            <w:gridSpan w:val="2"/>
            <w:tcBorders>
              <w:top w:val="single" w:sz="4" w:space="0" w:color="auto"/>
              <w:left w:val="nil"/>
              <w:bottom w:val="single" w:sz="4" w:space="0" w:color="auto"/>
              <w:right w:val="single" w:sz="4" w:space="0" w:color="auto"/>
            </w:tcBorders>
            <w:noWrap/>
            <w:vAlign w:val="center"/>
          </w:tcPr>
          <w:p w:rsidR="00553031" w:rsidRPr="00084EE7" w:rsidRDefault="00553031" w:rsidP="00B97F4C">
            <w:pPr>
              <w:jc w:val="center"/>
              <w:rPr>
                <w:rFonts w:asciiTheme="minorHAnsi" w:hAnsiTheme="minorHAnsi" w:cs="Arial"/>
                <w:b/>
                <w:bCs/>
                <w:color w:val="1F497D" w:themeColor="text2"/>
                <w:sz w:val="24"/>
                <w:szCs w:val="24"/>
                <w:lang w:val="fr-FR" w:eastAsia="es-ES_tradnl"/>
              </w:rPr>
            </w:pPr>
            <w:r w:rsidRPr="00084EE7">
              <w:rPr>
                <w:rFonts w:asciiTheme="minorHAnsi" w:hAnsiTheme="minorHAnsi" w:cs="Arial"/>
                <w:b/>
                <w:bCs/>
                <w:color w:val="1F497D" w:themeColor="text2"/>
                <w:sz w:val="24"/>
                <w:szCs w:val="24"/>
                <w:lang w:val="fr-FR" w:eastAsia="es-ES_tradnl"/>
              </w:rPr>
              <w:t>2º ANNÉE</w:t>
            </w:r>
          </w:p>
        </w:tc>
      </w:tr>
      <w:tr w:rsidR="00553031" w:rsidRPr="00084EE7" w:rsidTr="00B97F4C">
        <w:trPr>
          <w:cantSplit/>
          <w:trHeight w:val="224"/>
        </w:trPr>
        <w:tc>
          <w:tcPr>
            <w:tcW w:w="1461" w:type="dxa"/>
            <w:vMerge/>
            <w:tcBorders>
              <w:top w:val="single" w:sz="4" w:space="0" w:color="auto"/>
              <w:left w:val="single" w:sz="4" w:space="0" w:color="auto"/>
              <w:bottom w:val="single" w:sz="4" w:space="0" w:color="000000"/>
              <w:right w:val="single" w:sz="4" w:space="0" w:color="auto"/>
            </w:tcBorders>
            <w:vAlign w:val="center"/>
          </w:tcPr>
          <w:p w:rsidR="00553031" w:rsidRPr="00084EE7" w:rsidRDefault="00553031" w:rsidP="00B97F4C">
            <w:pPr>
              <w:rPr>
                <w:rFonts w:asciiTheme="minorHAnsi" w:hAnsiTheme="minorHAnsi" w:cs="Arial"/>
                <w:b/>
                <w:bCs/>
                <w:color w:val="1F497D" w:themeColor="text2"/>
                <w:sz w:val="24"/>
                <w:szCs w:val="24"/>
                <w:lang w:val="fr-FR" w:eastAsia="es-ES_tradnl"/>
              </w:rPr>
            </w:pPr>
          </w:p>
        </w:tc>
        <w:tc>
          <w:tcPr>
            <w:tcW w:w="1386"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semestre 1</w:t>
            </w:r>
          </w:p>
        </w:tc>
        <w:tc>
          <w:tcPr>
            <w:tcW w:w="1417"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semestre 2</w:t>
            </w:r>
          </w:p>
        </w:tc>
        <w:tc>
          <w:tcPr>
            <w:tcW w:w="1701"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semestre 1</w:t>
            </w:r>
          </w:p>
        </w:tc>
        <w:tc>
          <w:tcPr>
            <w:tcW w:w="1843"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semestre 2</w:t>
            </w:r>
          </w:p>
        </w:tc>
      </w:tr>
      <w:tr w:rsidR="00553031" w:rsidRPr="00084EE7" w:rsidTr="00B97F4C">
        <w:trPr>
          <w:trHeight w:val="224"/>
        </w:trPr>
        <w:tc>
          <w:tcPr>
            <w:tcW w:w="1461" w:type="dxa"/>
            <w:tcBorders>
              <w:top w:val="nil"/>
              <w:left w:val="single" w:sz="4" w:space="0" w:color="auto"/>
              <w:bottom w:val="single" w:sz="4" w:space="0" w:color="auto"/>
              <w:right w:val="single" w:sz="4" w:space="0" w:color="auto"/>
            </w:tcBorders>
            <w:noWrap/>
            <w:vAlign w:val="bottom"/>
          </w:tcPr>
          <w:p w:rsidR="00553031" w:rsidRPr="00084EE7" w:rsidRDefault="00553031" w:rsidP="00B97F4C">
            <w:pPr>
              <w:rPr>
                <w:rFonts w:asciiTheme="minorHAnsi" w:hAnsiTheme="minorHAnsi" w:cs="Arial"/>
                <w:b/>
                <w:bCs/>
                <w:color w:val="1F497D" w:themeColor="text2"/>
                <w:sz w:val="24"/>
                <w:szCs w:val="24"/>
                <w:lang w:val="fr-FR" w:eastAsia="es-ES_tradnl"/>
              </w:rPr>
            </w:pPr>
            <w:r w:rsidRPr="00084EE7">
              <w:rPr>
                <w:rFonts w:asciiTheme="minorHAnsi" w:hAnsiTheme="minorHAnsi" w:cs="Arial"/>
                <w:b/>
                <w:bCs/>
                <w:color w:val="1F497D" w:themeColor="text2"/>
                <w:sz w:val="24"/>
                <w:szCs w:val="24"/>
                <w:lang w:val="fr-FR" w:eastAsia="es-ES_tradnl"/>
              </w:rPr>
              <w:t> </w:t>
            </w:r>
          </w:p>
        </w:tc>
        <w:tc>
          <w:tcPr>
            <w:tcW w:w="1386"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417"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701"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843"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r>
      <w:tr w:rsidR="00553031" w:rsidRPr="00084EE7" w:rsidTr="00B97F4C">
        <w:trPr>
          <w:trHeight w:val="224"/>
        </w:trPr>
        <w:tc>
          <w:tcPr>
            <w:tcW w:w="1461" w:type="dxa"/>
            <w:tcBorders>
              <w:top w:val="nil"/>
              <w:left w:val="single" w:sz="4" w:space="0" w:color="auto"/>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386"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417"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701"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c>
          <w:tcPr>
            <w:tcW w:w="1843" w:type="dxa"/>
            <w:tcBorders>
              <w:top w:val="nil"/>
              <w:left w:val="nil"/>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1F497D" w:themeColor="text2"/>
                <w:sz w:val="24"/>
                <w:szCs w:val="24"/>
                <w:lang w:val="fr-FR" w:eastAsia="es-ES_tradnl"/>
              </w:rPr>
            </w:pPr>
            <w:r w:rsidRPr="00084EE7">
              <w:rPr>
                <w:rFonts w:asciiTheme="minorHAnsi" w:hAnsiTheme="minorHAnsi" w:cs="Arial"/>
                <w:color w:val="1F497D" w:themeColor="text2"/>
                <w:sz w:val="24"/>
                <w:szCs w:val="24"/>
                <w:lang w:val="fr-FR" w:eastAsia="es-ES_tradnl"/>
              </w:rPr>
              <w:t> </w:t>
            </w:r>
          </w:p>
        </w:tc>
      </w:tr>
      <w:tr w:rsidR="00553031" w:rsidRPr="00A73A92" w:rsidTr="00B97F4C">
        <w:trPr>
          <w:trHeight w:val="224"/>
        </w:trPr>
        <w:tc>
          <w:tcPr>
            <w:tcW w:w="1461" w:type="dxa"/>
            <w:tcBorders>
              <w:top w:val="nil"/>
              <w:left w:val="single" w:sz="4" w:space="0" w:color="auto"/>
              <w:bottom w:val="single" w:sz="4" w:space="0" w:color="auto"/>
              <w:right w:val="single" w:sz="4" w:space="0" w:color="auto"/>
            </w:tcBorders>
            <w:noWrap/>
            <w:vAlign w:val="bottom"/>
          </w:tcPr>
          <w:p w:rsidR="00553031" w:rsidRPr="00084EE7" w:rsidRDefault="00553031" w:rsidP="00B97F4C">
            <w:pPr>
              <w:rPr>
                <w:rFonts w:asciiTheme="minorHAnsi" w:hAnsiTheme="minorHAnsi" w:cs="Arial"/>
                <w:color w:val="00B050"/>
                <w:sz w:val="24"/>
                <w:szCs w:val="24"/>
                <w:lang w:val="fr-FR" w:eastAsia="es-ES_tradnl"/>
              </w:rPr>
            </w:pPr>
            <w:r w:rsidRPr="00084EE7">
              <w:rPr>
                <w:rFonts w:asciiTheme="minorHAnsi" w:hAnsiTheme="minorHAnsi" w:cs="Arial"/>
                <w:color w:val="00B050"/>
                <w:sz w:val="24"/>
                <w:szCs w:val="24"/>
                <w:lang w:val="fr-FR" w:eastAsia="es-ES_tradnl"/>
              </w:rPr>
              <w:t> </w:t>
            </w:r>
          </w:p>
        </w:tc>
        <w:tc>
          <w:tcPr>
            <w:tcW w:w="1386"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084EE7">
              <w:rPr>
                <w:rFonts w:asciiTheme="minorHAnsi" w:hAnsiTheme="minorHAnsi" w:cs="Arial"/>
                <w:color w:val="1F497D"/>
                <w:sz w:val="24"/>
                <w:szCs w:val="24"/>
                <w:lang w:val="fr-FR" w:eastAsia="es-ES_tradnl"/>
              </w:rPr>
              <w:t> </w:t>
            </w:r>
          </w:p>
        </w:tc>
        <w:tc>
          <w:tcPr>
            <w:tcW w:w="1417"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701"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843"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r>
      <w:tr w:rsidR="00553031" w:rsidRPr="00A73A92" w:rsidTr="00B97F4C">
        <w:trPr>
          <w:trHeight w:val="224"/>
        </w:trPr>
        <w:tc>
          <w:tcPr>
            <w:tcW w:w="1461" w:type="dxa"/>
            <w:tcBorders>
              <w:top w:val="nil"/>
              <w:left w:val="single" w:sz="4" w:space="0" w:color="auto"/>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386"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417"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701"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843"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r>
      <w:tr w:rsidR="00553031" w:rsidRPr="00A73A92" w:rsidTr="00B97F4C">
        <w:trPr>
          <w:trHeight w:val="224"/>
        </w:trPr>
        <w:tc>
          <w:tcPr>
            <w:tcW w:w="1461" w:type="dxa"/>
            <w:tcBorders>
              <w:top w:val="nil"/>
              <w:left w:val="single" w:sz="4" w:space="0" w:color="auto"/>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386"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417"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701"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c>
          <w:tcPr>
            <w:tcW w:w="1843" w:type="dxa"/>
            <w:tcBorders>
              <w:top w:val="nil"/>
              <w:left w:val="nil"/>
              <w:bottom w:val="single" w:sz="4" w:space="0" w:color="auto"/>
              <w:right w:val="single" w:sz="4" w:space="0" w:color="auto"/>
            </w:tcBorders>
            <w:noWrap/>
            <w:vAlign w:val="bottom"/>
          </w:tcPr>
          <w:p w:rsidR="00553031" w:rsidRPr="00A73A92" w:rsidRDefault="00553031" w:rsidP="00B97F4C">
            <w:pPr>
              <w:rPr>
                <w:rFonts w:asciiTheme="minorHAnsi" w:hAnsiTheme="minorHAnsi" w:cs="Arial"/>
                <w:color w:val="1F497D"/>
                <w:sz w:val="24"/>
                <w:szCs w:val="24"/>
                <w:lang w:eastAsia="es-ES_tradnl"/>
              </w:rPr>
            </w:pPr>
            <w:r w:rsidRPr="00A73A92">
              <w:rPr>
                <w:rFonts w:asciiTheme="minorHAnsi" w:hAnsiTheme="minorHAnsi" w:cs="Arial"/>
                <w:color w:val="1F497D"/>
                <w:sz w:val="24"/>
                <w:szCs w:val="24"/>
                <w:lang w:eastAsia="es-ES_tradnl"/>
              </w:rPr>
              <w:t> </w:t>
            </w:r>
          </w:p>
        </w:tc>
      </w:tr>
    </w:tbl>
    <w:p w:rsidR="00553031" w:rsidRDefault="00553031" w:rsidP="00553031">
      <w:pPr>
        <w:rPr>
          <w:rFonts w:asciiTheme="minorHAnsi" w:hAnsiTheme="minorHAnsi" w:cs="Tahoma"/>
          <w:b/>
          <w:sz w:val="24"/>
          <w:szCs w:val="24"/>
        </w:rPr>
      </w:pPr>
    </w:p>
    <w:p w:rsidR="00553031" w:rsidRPr="00A73A92" w:rsidRDefault="00A73A92" w:rsidP="00553031">
      <w:pPr>
        <w:numPr>
          <w:ilvl w:val="1"/>
          <w:numId w:val="1"/>
        </w:numPr>
        <w:spacing w:line="240" w:lineRule="auto"/>
        <w:rPr>
          <w:rFonts w:asciiTheme="minorHAnsi" w:hAnsiTheme="minorHAnsi"/>
          <w:b/>
          <w:color w:val="1F497D"/>
          <w:sz w:val="24"/>
          <w:szCs w:val="24"/>
          <w:lang w:val="fr-FR"/>
        </w:rPr>
      </w:pPr>
      <w:bookmarkStart w:id="5" w:name="_Toc504736023"/>
      <w:bookmarkEnd w:id="4"/>
      <w:r w:rsidRPr="00A73A92">
        <w:rPr>
          <w:rFonts w:asciiTheme="minorHAnsi" w:hAnsiTheme="minorHAnsi"/>
          <w:b/>
          <w:color w:val="1F497D"/>
          <w:sz w:val="24"/>
          <w:szCs w:val="24"/>
          <w:lang w:val="fr-FR"/>
        </w:rPr>
        <w:t>PLAN DE COMUNICATION</w:t>
      </w:r>
      <w:r w:rsidR="00553031" w:rsidRPr="00A73A92">
        <w:rPr>
          <w:rFonts w:asciiTheme="minorHAnsi" w:hAnsiTheme="minorHAnsi"/>
          <w:b/>
          <w:color w:val="1F497D"/>
          <w:sz w:val="24"/>
          <w:szCs w:val="24"/>
          <w:lang w:val="fr-FR"/>
        </w:rPr>
        <w:t>:</w:t>
      </w:r>
    </w:p>
    <w:p w:rsidR="00553031" w:rsidRPr="00A73A92" w:rsidRDefault="00553031" w:rsidP="00553031">
      <w:pPr>
        <w:shd w:val="clear" w:color="auto" w:fill="FFFFFF"/>
        <w:rPr>
          <w:rFonts w:asciiTheme="minorHAnsi" w:hAnsiTheme="minorHAnsi" w:cs="Segoe UI"/>
          <w:color w:val="212121"/>
          <w:sz w:val="24"/>
          <w:szCs w:val="24"/>
          <w:lang w:val="fr-FR"/>
        </w:rPr>
      </w:pPr>
      <w:r w:rsidRPr="00A73A92">
        <w:rPr>
          <w:rFonts w:asciiTheme="minorHAnsi" w:hAnsiTheme="minorHAnsi" w:cs="Segoe UI"/>
          <w:color w:val="212121"/>
          <w:sz w:val="24"/>
          <w:szCs w:val="24"/>
          <w:lang w:val="fr-BE"/>
        </w:rPr>
        <w:t> </w:t>
      </w:r>
    </w:p>
    <w:p w:rsidR="008B3478" w:rsidRPr="008B3478" w:rsidRDefault="008B3478" w:rsidP="008B3478">
      <w:pPr>
        <w:numPr>
          <w:ilvl w:val="1"/>
          <w:numId w:val="1"/>
        </w:numPr>
        <w:spacing w:line="240" w:lineRule="auto"/>
        <w:jc w:val="both"/>
        <w:rPr>
          <w:rFonts w:asciiTheme="minorHAnsi" w:hAnsiTheme="minorHAnsi"/>
          <w:color w:val="1F497D" w:themeColor="text2"/>
          <w:sz w:val="24"/>
          <w:szCs w:val="24"/>
          <w:lang w:val="fr-FR"/>
        </w:rPr>
      </w:pPr>
      <w:bookmarkStart w:id="6" w:name="_Toc508969631"/>
      <w:bookmarkStart w:id="7" w:name="_Toc504736024"/>
      <w:bookmarkEnd w:id="5"/>
      <w:r w:rsidRPr="008B3478">
        <w:rPr>
          <w:b/>
          <w:bCs/>
          <w:color w:val="1F4E79"/>
          <w:sz w:val="24"/>
          <w:szCs w:val="24"/>
          <w:lang w:val="fr-FR"/>
        </w:rPr>
        <w:t>COMPLÉMENTARITÉ AVEC D’AUTRES INTERVENTIONS</w:t>
      </w:r>
      <w:bookmarkEnd w:id="6"/>
      <w:r w:rsidR="00084EE7">
        <w:rPr>
          <w:b/>
          <w:bCs/>
          <w:color w:val="1F4E79"/>
          <w:sz w:val="24"/>
          <w:szCs w:val="24"/>
          <w:lang w:val="fr-FR"/>
        </w:rPr>
        <w:t xml:space="preserve"> : </w:t>
      </w:r>
      <w:r w:rsidR="00084EE7" w:rsidRPr="00084EE7">
        <w:rPr>
          <w:iCs/>
          <w:color w:val="1F497D" w:themeColor="text2"/>
          <w:sz w:val="24"/>
          <w:szCs w:val="24"/>
          <w:lang w:val="fr-FR"/>
        </w:rPr>
        <w:t>faire référence à la complémentarité avec d’autres interventions menée par votre association, par d’autres acteurs, tout en précisant, les mécanismes prévus pour articuler la complémentarité entre celles-ci et l’intervention proposée.</w:t>
      </w:r>
    </w:p>
    <w:p w:rsidR="00553031" w:rsidRPr="008B3478" w:rsidRDefault="00553031" w:rsidP="008B3478">
      <w:pPr>
        <w:spacing w:line="240" w:lineRule="auto"/>
        <w:rPr>
          <w:rFonts w:asciiTheme="minorHAnsi" w:hAnsiTheme="minorHAnsi"/>
          <w:color w:val="1F497D"/>
          <w:sz w:val="24"/>
          <w:szCs w:val="24"/>
          <w:lang w:val="fr-FR"/>
        </w:rPr>
      </w:pPr>
    </w:p>
    <w:p w:rsidR="00BC2CD1" w:rsidRPr="00BC2CD1" w:rsidRDefault="00BC2CD1" w:rsidP="00BC2CD1">
      <w:pPr>
        <w:numPr>
          <w:ilvl w:val="1"/>
          <w:numId w:val="1"/>
        </w:numPr>
        <w:spacing w:line="240" w:lineRule="auto"/>
        <w:jc w:val="both"/>
        <w:rPr>
          <w:rFonts w:asciiTheme="minorHAnsi" w:hAnsiTheme="minorHAnsi"/>
          <w:color w:val="1F497D"/>
          <w:sz w:val="24"/>
          <w:szCs w:val="24"/>
          <w:lang w:val="fr-FR"/>
        </w:rPr>
      </w:pPr>
      <w:bookmarkStart w:id="8" w:name="_Toc508969632"/>
      <w:bookmarkStart w:id="9" w:name="_Toc504736026"/>
      <w:bookmarkEnd w:id="7"/>
      <w:r w:rsidRPr="00BC2CD1">
        <w:rPr>
          <w:b/>
          <w:bCs/>
          <w:color w:val="1F4E79"/>
          <w:sz w:val="24"/>
          <w:szCs w:val="24"/>
          <w:lang w:val="fr-FR"/>
        </w:rPr>
        <w:t>RISQUES</w:t>
      </w:r>
      <w:bookmarkEnd w:id="8"/>
      <w:r>
        <w:rPr>
          <w:b/>
          <w:bCs/>
          <w:color w:val="1F4E79"/>
          <w:sz w:val="24"/>
          <w:szCs w:val="24"/>
          <w:lang w:val="fr-FR"/>
        </w:rPr>
        <w:t> :</w:t>
      </w:r>
      <w:r w:rsidR="00084EE7" w:rsidRPr="00084EE7">
        <w:rPr>
          <w:b/>
          <w:bCs/>
          <w:iCs/>
          <w:color w:val="1F497D" w:themeColor="text2"/>
          <w:sz w:val="24"/>
          <w:szCs w:val="24"/>
          <w:lang w:val="fr-FR"/>
        </w:rPr>
        <w:t xml:space="preserve"> Identifier les risques les plus significatifs</w:t>
      </w:r>
      <w:r w:rsidR="00084EE7" w:rsidRPr="00084EE7">
        <w:rPr>
          <w:iCs/>
          <w:color w:val="1F497D" w:themeColor="text2"/>
          <w:sz w:val="24"/>
          <w:szCs w:val="24"/>
          <w:lang w:val="fr-FR"/>
        </w:rPr>
        <w:t xml:space="preserve"> qui pourraient compromettre la réalisation de l’objectif spécifique et/ou atteindre les résultats de l’intervention.  Indiquer </w:t>
      </w:r>
      <w:r w:rsidR="00084EE7" w:rsidRPr="00084EE7">
        <w:rPr>
          <w:b/>
          <w:bCs/>
          <w:iCs/>
          <w:color w:val="1F497D" w:themeColor="text2"/>
          <w:sz w:val="24"/>
          <w:szCs w:val="24"/>
          <w:lang w:val="fr-FR"/>
        </w:rPr>
        <w:t>les actions et les mécanismes prévus</w:t>
      </w:r>
      <w:r w:rsidR="00084EE7">
        <w:rPr>
          <w:b/>
          <w:bCs/>
          <w:iCs/>
          <w:color w:val="1F497D" w:themeColor="text2"/>
          <w:sz w:val="24"/>
          <w:szCs w:val="24"/>
          <w:lang w:val="fr-FR"/>
        </w:rPr>
        <w:t xml:space="preserve"> </w:t>
      </w:r>
      <w:r w:rsidR="00084EE7" w:rsidRPr="00084EE7">
        <w:rPr>
          <w:iCs/>
          <w:color w:val="1F497D" w:themeColor="text2"/>
          <w:sz w:val="24"/>
          <w:szCs w:val="24"/>
          <w:lang w:val="fr-FR"/>
        </w:rPr>
        <w:t>pour la gestion de chacun des risques identifiés.</w:t>
      </w:r>
      <w:r w:rsidR="0026099A">
        <w:rPr>
          <w:b/>
          <w:bCs/>
          <w:color w:val="1F4E79"/>
          <w:sz w:val="24"/>
          <w:szCs w:val="24"/>
          <w:lang w:val="fr-FR"/>
        </w:rPr>
        <w:t xml:space="preserve"> </w:t>
      </w:r>
    </w:p>
    <w:p w:rsidR="00BC2CD1" w:rsidRPr="008B3478" w:rsidRDefault="00BC2CD1" w:rsidP="00553031">
      <w:pPr>
        <w:spacing w:line="240" w:lineRule="auto"/>
        <w:rPr>
          <w:rFonts w:asciiTheme="minorHAnsi" w:hAnsiTheme="minorHAnsi"/>
          <w:color w:val="1F497D"/>
          <w:sz w:val="24"/>
          <w:szCs w:val="24"/>
          <w:lang w:val="fr-FR"/>
        </w:rPr>
      </w:pPr>
    </w:p>
    <w:bookmarkEnd w:id="9"/>
    <w:p w:rsidR="00230E92" w:rsidRPr="00230E92" w:rsidRDefault="00E4069D" w:rsidP="00230E92">
      <w:pPr>
        <w:numPr>
          <w:ilvl w:val="1"/>
          <w:numId w:val="1"/>
        </w:numPr>
        <w:spacing w:line="240" w:lineRule="auto"/>
        <w:jc w:val="both"/>
        <w:rPr>
          <w:rFonts w:asciiTheme="minorHAnsi" w:hAnsiTheme="minorHAnsi"/>
          <w:color w:val="1F497D"/>
          <w:sz w:val="24"/>
          <w:szCs w:val="24"/>
          <w:lang w:val="fr-FR"/>
        </w:rPr>
      </w:pPr>
      <w:r>
        <w:rPr>
          <w:rFonts w:eastAsia="SimSun"/>
          <w:b/>
          <w:bCs/>
          <w:color w:val="1F4E79"/>
          <w:sz w:val="24"/>
          <w:szCs w:val="24"/>
          <w:lang w:val="fr-FR"/>
        </w:rPr>
        <w:t>SYSTÈME DE SUIVI ET</w:t>
      </w:r>
      <w:r w:rsidRPr="00E4069D">
        <w:rPr>
          <w:rFonts w:eastAsia="SimSun"/>
          <w:b/>
          <w:bCs/>
          <w:color w:val="1F4E79"/>
          <w:sz w:val="24"/>
          <w:szCs w:val="24"/>
          <w:lang w:val="fr-FR"/>
        </w:rPr>
        <w:t xml:space="preserve"> D’ÉVALUATION</w:t>
      </w:r>
      <w:r>
        <w:rPr>
          <w:rFonts w:eastAsia="SimSun"/>
          <w:b/>
          <w:bCs/>
          <w:color w:val="1F4E79"/>
          <w:sz w:val="24"/>
          <w:szCs w:val="24"/>
          <w:lang w:val="fr-FR"/>
        </w:rPr>
        <w:t> :</w:t>
      </w:r>
      <w:r w:rsidR="00084EE7" w:rsidRPr="00084EE7">
        <w:rPr>
          <w:color w:val="1F497D" w:themeColor="text2"/>
          <w:sz w:val="24"/>
          <w:szCs w:val="24"/>
          <w:lang w:val="fr-FR"/>
        </w:rPr>
        <w:t xml:space="preserve"> Décrire la méthodologie </w:t>
      </w:r>
      <w:r w:rsidR="00084EE7" w:rsidRPr="00084EE7">
        <w:rPr>
          <w:b/>
          <w:bCs/>
          <w:color w:val="1F497D" w:themeColor="text2"/>
          <w:sz w:val="24"/>
          <w:szCs w:val="24"/>
          <w:lang w:val="fr-FR"/>
        </w:rPr>
        <w:t xml:space="preserve">prévue pour le suivi-évaluation interne </w:t>
      </w:r>
      <w:r w:rsidR="00084EE7" w:rsidRPr="00084EE7">
        <w:rPr>
          <w:color w:val="1F497D" w:themeColor="text2"/>
          <w:sz w:val="24"/>
          <w:szCs w:val="24"/>
          <w:lang w:val="fr-FR"/>
        </w:rPr>
        <w:t>durant l’exécution technique et budgétaire de l’intervention. Les outils de suivi proposés pour chaque étape doivent être efficace et pouvoir mesurer l’effet des actions de l’intervention.</w:t>
      </w:r>
      <w:r w:rsidR="00084EE7" w:rsidRPr="005334BB">
        <w:rPr>
          <w:color w:val="00B050"/>
          <w:sz w:val="24"/>
          <w:szCs w:val="24"/>
          <w:lang w:val="fr-FR"/>
        </w:rPr>
        <w:t xml:space="preserve">  </w:t>
      </w:r>
      <w:r w:rsidR="00084EE7">
        <w:rPr>
          <w:rFonts w:eastAsia="SimSun"/>
          <w:b/>
          <w:bCs/>
          <w:color w:val="1F4E79"/>
          <w:sz w:val="24"/>
          <w:szCs w:val="24"/>
          <w:lang w:val="fr-FR"/>
        </w:rPr>
        <w:t xml:space="preserve"> </w:t>
      </w:r>
    </w:p>
    <w:p w:rsidR="00E4069D" w:rsidRDefault="00E4069D" w:rsidP="00553031">
      <w:pPr>
        <w:spacing w:line="240" w:lineRule="auto"/>
        <w:rPr>
          <w:rFonts w:asciiTheme="minorHAnsi" w:hAnsiTheme="minorHAnsi"/>
          <w:color w:val="1F497D"/>
          <w:sz w:val="24"/>
          <w:szCs w:val="24"/>
          <w:lang w:val="fr-FR"/>
        </w:rPr>
      </w:pPr>
    </w:p>
    <w:p w:rsidR="0026099A" w:rsidRDefault="0026099A" w:rsidP="00553031">
      <w:pPr>
        <w:spacing w:line="240" w:lineRule="auto"/>
        <w:rPr>
          <w:rFonts w:asciiTheme="minorHAnsi" w:hAnsiTheme="minorHAnsi"/>
          <w:color w:val="1F497D"/>
          <w:sz w:val="24"/>
          <w:szCs w:val="24"/>
          <w:lang w:val="fr-FR"/>
        </w:rPr>
      </w:pPr>
    </w:p>
    <w:p w:rsidR="0026099A" w:rsidRDefault="0026099A" w:rsidP="00553031">
      <w:pPr>
        <w:spacing w:line="240" w:lineRule="auto"/>
        <w:rPr>
          <w:rFonts w:asciiTheme="minorHAnsi" w:hAnsiTheme="minorHAnsi"/>
          <w:color w:val="1F497D"/>
          <w:sz w:val="24"/>
          <w:szCs w:val="24"/>
          <w:lang w:val="fr-FR"/>
        </w:rPr>
      </w:pPr>
    </w:p>
    <w:p w:rsidR="00084EE7" w:rsidRDefault="00084EE7" w:rsidP="00553031">
      <w:pPr>
        <w:spacing w:line="240" w:lineRule="auto"/>
        <w:rPr>
          <w:rFonts w:asciiTheme="minorHAnsi" w:hAnsiTheme="minorHAnsi"/>
          <w:color w:val="1F497D"/>
          <w:sz w:val="24"/>
          <w:szCs w:val="24"/>
          <w:lang w:val="fr-FR"/>
        </w:rPr>
      </w:pPr>
    </w:p>
    <w:p w:rsidR="00084EE7" w:rsidRDefault="00084EE7" w:rsidP="00553031">
      <w:pPr>
        <w:spacing w:line="240" w:lineRule="auto"/>
        <w:rPr>
          <w:rFonts w:asciiTheme="minorHAnsi" w:hAnsiTheme="minorHAnsi"/>
          <w:color w:val="1F497D"/>
          <w:sz w:val="24"/>
          <w:szCs w:val="24"/>
          <w:lang w:val="fr-FR"/>
        </w:rPr>
      </w:pPr>
    </w:p>
    <w:p w:rsidR="0026099A" w:rsidRPr="008B3478" w:rsidRDefault="0026099A" w:rsidP="00553031">
      <w:pPr>
        <w:spacing w:line="240" w:lineRule="auto"/>
        <w:rPr>
          <w:rFonts w:asciiTheme="minorHAnsi" w:hAnsiTheme="minorHAnsi"/>
          <w:color w:val="1F497D"/>
          <w:sz w:val="24"/>
          <w:szCs w:val="24"/>
          <w:lang w:val="fr-FR"/>
        </w:rPr>
      </w:pPr>
    </w:p>
    <w:p w:rsidR="00553031" w:rsidRPr="008B3478" w:rsidRDefault="00553031" w:rsidP="00BC2CD1">
      <w:pPr>
        <w:shd w:val="clear" w:color="auto" w:fill="D9D9D9" w:themeFill="background1" w:themeFillShade="D9"/>
        <w:spacing w:line="240" w:lineRule="auto"/>
        <w:rPr>
          <w:rFonts w:asciiTheme="minorHAnsi" w:hAnsiTheme="minorHAnsi"/>
          <w:b/>
          <w:color w:val="1F497D"/>
          <w:sz w:val="24"/>
          <w:szCs w:val="24"/>
          <w:lang w:val="fr-FR"/>
        </w:rPr>
      </w:pPr>
      <w:bookmarkStart w:id="10" w:name="_Toc501719263"/>
      <w:bookmarkStart w:id="11" w:name="_Toc504736029"/>
      <w:r w:rsidRPr="008B3478">
        <w:rPr>
          <w:rFonts w:asciiTheme="minorHAnsi" w:hAnsiTheme="minorHAnsi"/>
          <w:b/>
          <w:color w:val="1F497D"/>
          <w:sz w:val="24"/>
          <w:szCs w:val="24"/>
          <w:lang w:val="fr-FR"/>
        </w:rPr>
        <w:t xml:space="preserve">3. </w:t>
      </w:r>
      <w:bookmarkEnd w:id="10"/>
      <w:bookmarkEnd w:id="11"/>
      <w:r w:rsidR="008B4B65">
        <w:rPr>
          <w:rFonts w:asciiTheme="minorHAnsi" w:hAnsiTheme="minorHAnsi"/>
          <w:b/>
          <w:color w:val="1F497D"/>
          <w:sz w:val="24"/>
          <w:szCs w:val="24"/>
          <w:lang w:val="fr-FR"/>
        </w:rPr>
        <w:t>BUDGET :</w:t>
      </w:r>
    </w:p>
    <w:bookmarkEnd w:id="2"/>
    <w:p w:rsidR="00553031" w:rsidRPr="004424D9" w:rsidRDefault="00553031" w:rsidP="00553031">
      <w:pPr>
        <w:spacing w:line="240" w:lineRule="auto"/>
        <w:jc w:val="both"/>
        <w:rPr>
          <w:rFonts w:asciiTheme="minorHAnsi" w:hAnsiTheme="minorHAnsi"/>
          <w:color w:val="1F497D" w:themeColor="text2"/>
          <w:sz w:val="24"/>
          <w:szCs w:val="24"/>
          <w:lang w:val="fr-FR"/>
        </w:rPr>
      </w:pPr>
      <w:r w:rsidRPr="008B4B65">
        <w:rPr>
          <w:rFonts w:asciiTheme="minorHAnsi" w:hAnsiTheme="minorHAnsi"/>
          <w:color w:val="1F497D" w:themeColor="text2"/>
          <w:sz w:val="24"/>
          <w:szCs w:val="24"/>
          <w:lang w:val="fr-FR"/>
        </w:rPr>
        <w:t>Le budget devrait être soumis sous forme d’un fichier Excel joint à ce formulaire. Un format modèle est sugg</w:t>
      </w:r>
      <w:r w:rsidR="008B4B65">
        <w:rPr>
          <w:rFonts w:asciiTheme="minorHAnsi" w:hAnsiTheme="minorHAnsi"/>
          <w:color w:val="1F497D" w:themeColor="text2"/>
          <w:sz w:val="24"/>
          <w:szCs w:val="24"/>
          <w:lang w:val="fr-FR"/>
        </w:rPr>
        <w:t>éré ci-dessous :</w:t>
      </w:r>
    </w:p>
    <w:p w:rsidR="004424D9" w:rsidRDefault="004424D9" w:rsidP="004424D9">
      <w:pPr>
        <w:pStyle w:val="Default"/>
        <w:rPr>
          <w:sz w:val="22"/>
          <w:szCs w:val="22"/>
          <w:lang w:val="fr-FR"/>
        </w:rPr>
      </w:pPr>
    </w:p>
    <w:tbl>
      <w:tblPr>
        <w:tblW w:w="8580" w:type="dxa"/>
        <w:tblInd w:w="180" w:type="dxa"/>
        <w:tblLayout w:type="fixed"/>
        <w:tblLook w:val="04A0" w:firstRow="1" w:lastRow="0" w:firstColumn="1" w:lastColumn="0" w:noHBand="0" w:noVBand="1"/>
      </w:tblPr>
      <w:tblGrid>
        <w:gridCol w:w="8580"/>
      </w:tblGrid>
      <w:tr w:rsidR="004424D9" w:rsidRPr="004424D9" w:rsidTr="00D11773">
        <w:trPr>
          <w:trHeight w:val="304"/>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b/>
                <w:bCs/>
                <w:color w:val="1F497D" w:themeColor="text2"/>
              </w:rPr>
              <w:t>A. Coûts</w:t>
            </w:r>
            <w:r w:rsidR="00084EE7">
              <w:rPr>
                <w:rFonts w:asciiTheme="minorHAnsi" w:hAnsiTheme="minorHAnsi"/>
                <w:b/>
                <w:bCs/>
                <w:color w:val="1F497D" w:themeColor="text2"/>
              </w:rPr>
              <w:t xml:space="preserve"> </w:t>
            </w:r>
            <w:r w:rsidRPr="004424D9">
              <w:rPr>
                <w:rFonts w:asciiTheme="minorHAnsi" w:hAnsiTheme="minorHAnsi"/>
                <w:b/>
                <w:bCs/>
                <w:color w:val="1F497D" w:themeColor="text2"/>
              </w:rPr>
              <w:t>directs</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A.1 Personnel</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A.2 Dépenses</w:t>
            </w:r>
            <w:r w:rsidR="0026099A">
              <w:rPr>
                <w:rFonts w:asciiTheme="minorHAnsi" w:hAnsiTheme="minorHAnsi"/>
                <w:color w:val="1F497D" w:themeColor="text2"/>
              </w:rPr>
              <w:t xml:space="preserve"> </w:t>
            </w:r>
            <w:r w:rsidRPr="004424D9">
              <w:rPr>
                <w:rFonts w:asciiTheme="minorHAnsi" w:hAnsiTheme="minorHAnsi"/>
                <w:color w:val="1F497D" w:themeColor="text2"/>
              </w:rPr>
              <w:t>courantes</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A.3 Formation</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A.4 Investissement  (10%)</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A.5 Suivi et visibilité</w:t>
            </w:r>
          </w:p>
        </w:tc>
      </w:tr>
      <w:tr w:rsidR="004424D9" w:rsidRPr="004424D9" w:rsidTr="00D11773">
        <w:trPr>
          <w:trHeight w:val="304"/>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b/>
                <w:bCs/>
                <w:color w:val="1F497D" w:themeColor="text2"/>
              </w:rPr>
              <w:t>B. Coûtsin</w:t>
            </w:r>
            <w:r w:rsidR="00084EE7">
              <w:rPr>
                <w:rFonts w:asciiTheme="minorHAnsi" w:hAnsiTheme="minorHAnsi"/>
                <w:b/>
                <w:bCs/>
                <w:color w:val="1F497D" w:themeColor="text2"/>
              </w:rPr>
              <w:t xml:space="preserve"> </w:t>
            </w:r>
            <w:r w:rsidRPr="004424D9">
              <w:rPr>
                <w:rFonts w:asciiTheme="minorHAnsi" w:hAnsiTheme="minorHAnsi"/>
                <w:b/>
                <w:bCs/>
                <w:color w:val="1F497D" w:themeColor="text2"/>
              </w:rPr>
              <w:t>directs</w:t>
            </w:r>
            <w:r w:rsidRPr="004424D9">
              <w:rPr>
                <w:rFonts w:asciiTheme="minorHAnsi" w:hAnsiTheme="minorHAnsi"/>
                <w:bCs/>
                <w:color w:val="1F497D" w:themeColor="text2"/>
              </w:rPr>
              <w:t>(7%)</w:t>
            </w:r>
          </w:p>
        </w:tc>
      </w:tr>
      <w:tr w:rsidR="004424D9" w:rsidRPr="004424D9" w:rsidTr="00D11773">
        <w:trPr>
          <w:trHeight w:val="292"/>
        </w:trPr>
        <w:tc>
          <w:tcPr>
            <w:tcW w:w="8580" w:type="dxa"/>
            <w:tcBorders>
              <w:top w:val="single" w:sz="8" w:space="0" w:color="000000"/>
              <w:left w:val="single" w:sz="8" w:space="0" w:color="000000"/>
              <w:bottom w:val="single" w:sz="8" w:space="0" w:color="000000"/>
              <w:right w:val="single" w:sz="8" w:space="0" w:color="000000"/>
            </w:tcBorders>
            <w:hideMark/>
          </w:tcPr>
          <w:p w:rsidR="004424D9" w:rsidRPr="004424D9" w:rsidRDefault="004424D9">
            <w:pPr>
              <w:pStyle w:val="Default"/>
              <w:spacing w:line="276" w:lineRule="auto"/>
              <w:jc w:val="both"/>
              <w:rPr>
                <w:rFonts w:asciiTheme="minorHAnsi" w:hAnsiTheme="minorHAnsi"/>
                <w:color w:val="1F497D" w:themeColor="text2"/>
              </w:rPr>
            </w:pPr>
            <w:r w:rsidRPr="004424D9">
              <w:rPr>
                <w:rFonts w:asciiTheme="minorHAnsi" w:hAnsiTheme="minorHAnsi"/>
                <w:color w:val="1F497D" w:themeColor="text2"/>
              </w:rPr>
              <w:t>B.1 Administration</w:t>
            </w:r>
          </w:p>
        </w:tc>
      </w:tr>
    </w:tbl>
    <w:p w:rsidR="00D11773" w:rsidRPr="008D0BE0"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Default="00D11773" w:rsidP="00D11773">
      <w:pPr>
        <w:tabs>
          <w:tab w:val="left" w:pos="7655"/>
          <w:tab w:val="left" w:pos="7788"/>
          <w:tab w:val="left" w:pos="8496"/>
          <w:tab w:val="left" w:pos="9204"/>
        </w:tabs>
        <w:rPr>
          <w:color w:val="1F497D"/>
        </w:rPr>
      </w:pPr>
    </w:p>
    <w:p w:rsidR="00D11773" w:rsidRPr="008D0BE0" w:rsidRDefault="00D11773" w:rsidP="00D11773">
      <w:pPr>
        <w:tabs>
          <w:tab w:val="left" w:pos="7655"/>
          <w:tab w:val="left" w:pos="7788"/>
          <w:tab w:val="left" w:pos="8496"/>
          <w:tab w:val="left" w:pos="9204"/>
        </w:tabs>
        <w:rPr>
          <w:color w:val="1F497D"/>
        </w:rPr>
      </w:pPr>
    </w:p>
    <w:p w:rsidR="00D11773" w:rsidRPr="00A73A92" w:rsidRDefault="00D11773" w:rsidP="00D11773">
      <w:pPr>
        <w:pBdr>
          <w:top w:val="single" w:sz="4" w:space="1" w:color="auto"/>
          <w:left w:val="single" w:sz="4" w:space="4" w:color="auto"/>
          <w:bottom w:val="single" w:sz="4" w:space="1" w:color="auto"/>
          <w:right w:val="single" w:sz="4" w:space="4" w:color="auto"/>
        </w:pBdr>
        <w:spacing w:before="120" w:line="240" w:lineRule="auto"/>
        <w:rPr>
          <w:rFonts w:asciiTheme="minorHAnsi" w:hAnsiTheme="minorHAnsi" w:cs="Arial"/>
          <w:b/>
          <w:color w:val="1F497D"/>
          <w:sz w:val="24"/>
          <w:szCs w:val="24"/>
          <w:lang w:val="fr-FR"/>
        </w:rPr>
      </w:pPr>
    </w:p>
    <w:p w:rsidR="00D11773" w:rsidRPr="00D11773" w:rsidRDefault="00D11773" w:rsidP="00D11773">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line="240" w:lineRule="auto"/>
        <w:jc w:val="center"/>
        <w:rPr>
          <w:b/>
          <w:color w:val="1F497D"/>
          <w:sz w:val="24"/>
          <w:szCs w:val="24"/>
          <w:lang w:val="fr-FR"/>
        </w:rPr>
      </w:pPr>
      <w:r w:rsidRPr="00D11773">
        <w:rPr>
          <w:b/>
          <w:color w:val="1F497D"/>
          <w:sz w:val="24"/>
          <w:szCs w:val="24"/>
          <w:lang w:val="fr-FR"/>
        </w:rPr>
        <w:t>ACCORD DE PARTENARIAT</w:t>
      </w:r>
      <w:r>
        <w:rPr>
          <w:b/>
          <w:color w:val="1F497D"/>
          <w:sz w:val="24"/>
          <w:szCs w:val="24"/>
          <w:lang w:val="fr-FR"/>
        </w:rPr>
        <w:t xml:space="preserve"> </w:t>
      </w:r>
      <w:r w:rsidRPr="00D11773">
        <w:rPr>
          <w:b/>
          <w:color w:val="1F497D"/>
          <w:sz w:val="24"/>
          <w:szCs w:val="24"/>
          <w:lang w:val="fr-FR"/>
        </w:rPr>
        <w:t>DANS LE CADRE DU PROJET (NOM DU PROJET</w:t>
      </w:r>
      <w:r>
        <w:rPr>
          <w:b/>
          <w:color w:val="1F497D"/>
          <w:sz w:val="24"/>
          <w:szCs w:val="24"/>
          <w:lang w:val="fr-FR"/>
        </w:rPr>
        <w:t xml:space="preserve">) </w:t>
      </w:r>
      <w:r w:rsidRPr="00D11773">
        <w:rPr>
          <w:b/>
          <w:color w:val="1F497D"/>
          <w:sz w:val="24"/>
          <w:szCs w:val="24"/>
          <w:lang w:val="fr-FR"/>
        </w:rPr>
        <w:t>PRESENTE POUR LE FINANCEMENT KAFAAT LILJAMIA</w:t>
      </w:r>
    </w:p>
    <w:p w:rsidR="00D11773" w:rsidRPr="00D11773" w:rsidRDefault="00D11773" w:rsidP="00D11773">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0" w:line="240" w:lineRule="auto"/>
        <w:jc w:val="center"/>
        <w:rPr>
          <w:color w:val="1F497D"/>
          <w:lang w:val="fr-FR"/>
        </w:rPr>
      </w:pPr>
    </w:p>
    <w:p w:rsidR="00D11773" w:rsidRPr="00D11773" w:rsidRDefault="00D11773" w:rsidP="00D11773">
      <w:pPr>
        <w:tabs>
          <w:tab w:val="left" w:pos="5670"/>
          <w:tab w:val="left" w:pos="6372"/>
          <w:tab w:val="left" w:pos="7080"/>
          <w:tab w:val="left" w:pos="7788"/>
          <w:tab w:val="left" w:pos="8496"/>
          <w:tab w:val="left" w:pos="9204"/>
        </w:tabs>
        <w:rPr>
          <w:color w:val="1F497D"/>
          <w:lang w:val="fr-FR"/>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Le présent accord vise entériner la constitution d’un partenariat temporaire entre les soussignés afin de mener à bien le projet (titre du projet).</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 xml:space="preserve">Il est conclu entre : </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numPr>
          <w:ilvl w:val="0"/>
          <w:numId w:val="6"/>
        </w:numPr>
        <w:tabs>
          <w:tab w:val="clear" w:pos="560"/>
          <w:tab w:val="num" w:pos="920"/>
        </w:tabs>
        <w:ind w:left="1280" w:right="290" w:hanging="920"/>
        <w:jc w:val="both"/>
        <w:rPr>
          <w:rFonts w:ascii="Calibri" w:hAnsi="Calibri"/>
          <w:color w:val="1F497D"/>
          <w:position w:val="-2"/>
          <w:sz w:val="24"/>
          <w:szCs w:val="24"/>
        </w:rPr>
      </w:pPr>
      <w:r w:rsidRPr="008D0BE0">
        <w:rPr>
          <w:rFonts w:ascii="Calibri" w:hAnsi="Calibri"/>
          <w:color w:val="1F497D"/>
          <w:sz w:val="24"/>
          <w:szCs w:val="24"/>
        </w:rPr>
        <w:t xml:space="preserve"> (Nom de l’organisme présentant le projet), </w:t>
      </w:r>
    </w:p>
    <w:p w:rsidR="00D11773" w:rsidRPr="008D0BE0" w:rsidRDefault="00D11773" w:rsidP="00D11773">
      <w:pPr>
        <w:pStyle w:val="Formatlibre"/>
        <w:ind w:left="1280" w:right="290"/>
        <w:jc w:val="both"/>
        <w:rPr>
          <w:rFonts w:ascii="Calibri" w:hAnsi="Calibri"/>
          <w:color w:val="1F497D"/>
          <w:position w:val="-2"/>
          <w:sz w:val="24"/>
          <w:szCs w:val="24"/>
        </w:rPr>
      </w:pPr>
      <w:r w:rsidRPr="008D0BE0">
        <w:rPr>
          <w:rFonts w:ascii="Calibri" w:hAnsi="Calibri"/>
          <w:color w:val="1F497D"/>
          <w:sz w:val="24"/>
          <w:szCs w:val="24"/>
        </w:rPr>
        <w:t>(coordonnées de l’association)</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(Immatriculation)</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et représenté par M/ Mme (Prénom, NOM et fonction de la personne habilitée à représenter légalement l’organisme),</w:t>
      </w:r>
    </w:p>
    <w:p w:rsidR="00D11773" w:rsidRPr="008D0BE0" w:rsidRDefault="00D11773" w:rsidP="00D11773">
      <w:pPr>
        <w:pStyle w:val="Formatlibre"/>
        <w:ind w:left="1280" w:right="290"/>
        <w:jc w:val="both"/>
        <w:rPr>
          <w:rFonts w:ascii="Calibri" w:hAnsi="Calibri"/>
          <w:color w:val="1F497D"/>
          <w:position w:val="-2"/>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ET</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numPr>
          <w:ilvl w:val="0"/>
          <w:numId w:val="7"/>
        </w:numPr>
        <w:tabs>
          <w:tab w:val="clear" w:pos="560"/>
          <w:tab w:val="num" w:pos="920"/>
        </w:tabs>
        <w:ind w:left="1280" w:right="290" w:hanging="920"/>
        <w:jc w:val="both"/>
        <w:rPr>
          <w:rFonts w:ascii="Calibri" w:hAnsi="Calibri"/>
          <w:color w:val="1F497D"/>
          <w:position w:val="-2"/>
          <w:sz w:val="24"/>
          <w:szCs w:val="24"/>
        </w:rPr>
      </w:pPr>
      <w:r w:rsidRPr="008D0BE0">
        <w:rPr>
          <w:rFonts w:ascii="Calibri" w:hAnsi="Calibri"/>
          <w:color w:val="1F497D"/>
          <w:sz w:val="24"/>
          <w:szCs w:val="24"/>
        </w:rPr>
        <w:t xml:space="preserve">(Nom et coordonnées du partenaire N°1),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 xml:space="preserve">(statut juridique)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(coordonnées), (Immatriculation)</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position w:val="-2"/>
          <w:sz w:val="24"/>
          <w:szCs w:val="24"/>
        </w:rPr>
      </w:pPr>
      <w:r w:rsidRPr="008D0BE0">
        <w:rPr>
          <w:rFonts w:ascii="Calibri" w:hAnsi="Calibri"/>
          <w:color w:val="1F497D"/>
          <w:sz w:val="24"/>
          <w:szCs w:val="24"/>
        </w:rPr>
        <w:t>et représenté(e) par M/Mme (Prénom, NOM et fonction de la personne habilitée à représenter légalement l’organisme),</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 xml:space="preserve">ET </w:t>
      </w:r>
    </w:p>
    <w:p w:rsidR="00D11773" w:rsidRPr="008D0BE0" w:rsidRDefault="00D11773" w:rsidP="00D11773">
      <w:pPr>
        <w:pStyle w:val="Formatlibre"/>
        <w:numPr>
          <w:ilvl w:val="0"/>
          <w:numId w:val="7"/>
        </w:numPr>
        <w:tabs>
          <w:tab w:val="clear" w:pos="560"/>
          <w:tab w:val="num" w:pos="920"/>
        </w:tabs>
        <w:ind w:left="1280" w:right="290" w:hanging="920"/>
        <w:jc w:val="both"/>
        <w:rPr>
          <w:rFonts w:ascii="Calibri" w:hAnsi="Calibri"/>
          <w:color w:val="1F497D"/>
          <w:position w:val="-2"/>
          <w:sz w:val="24"/>
          <w:szCs w:val="24"/>
        </w:rPr>
      </w:pPr>
      <w:r w:rsidRPr="008D0BE0">
        <w:rPr>
          <w:rFonts w:ascii="Calibri" w:hAnsi="Calibri"/>
          <w:color w:val="1F497D"/>
          <w:sz w:val="24"/>
          <w:szCs w:val="24"/>
        </w:rPr>
        <w:t xml:space="preserve">(Nom et coordonnées du partenaire N°2),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 xml:space="preserve">(statut juridique)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(coordonnées), (Immatriculation)</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et représenté(e) par M/ Mme (Prénom, NOM et fonction de la personne habilitée à représenter légalement l’organisme),</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ET</w:t>
      </w:r>
    </w:p>
    <w:p w:rsidR="00D11773" w:rsidRPr="008D0BE0" w:rsidRDefault="00D11773" w:rsidP="00D11773">
      <w:pPr>
        <w:pStyle w:val="Formatlibre"/>
        <w:ind w:right="290"/>
        <w:jc w:val="both"/>
        <w:rPr>
          <w:rFonts w:ascii="Calibri" w:hAnsi="Calibri"/>
          <w:color w:val="1F497D"/>
          <w:position w:val="-2"/>
          <w:sz w:val="24"/>
          <w:szCs w:val="24"/>
        </w:rPr>
      </w:pPr>
    </w:p>
    <w:p w:rsidR="00D11773" w:rsidRPr="008D0BE0" w:rsidRDefault="00D11773" w:rsidP="00D11773">
      <w:pPr>
        <w:pStyle w:val="Formatlibre"/>
        <w:numPr>
          <w:ilvl w:val="0"/>
          <w:numId w:val="7"/>
        </w:numPr>
        <w:tabs>
          <w:tab w:val="clear" w:pos="560"/>
          <w:tab w:val="num" w:pos="920"/>
        </w:tabs>
        <w:ind w:left="1280" w:right="290" w:hanging="920"/>
        <w:jc w:val="both"/>
        <w:rPr>
          <w:rFonts w:ascii="Calibri" w:hAnsi="Calibri"/>
          <w:color w:val="1F497D"/>
          <w:position w:val="-2"/>
          <w:sz w:val="24"/>
          <w:szCs w:val="24"/>
        </w:rPr>
      </w:pPr>
      <w:r w:rsidRPr="008D0BE0">
        <w:rPr>
          <w:rFonts w:ascii="Calibri" w:hAnsi="Calibri"/>
          <w:color w:val="1F497D"/>
          <w:sz w:val="24"/>
          <w:szCs w:val="24"/>
        </w:rPr>
        <w:t xml:space="preserve">(Nom et coordonnées du partenaire N°2),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 xml:space="preserve">(statut juridique)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(coordonnées), (Immatriculation)</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position w:val="-2"/>
          <w:sz w:val="24"/>
          <w:szCs w:val="24"/>
        </w:rPr>
      </w:pPr>
      <w:r w:rsidRPr="008D0BE0">
        <w:rPr>
          <w:rFonts w:ascii="Calibri" w:hAnsi="Calibri"/>
          <w:color w:val="1F497D"/>
          <w:sz w:val="24"/>
          <w:szCs w:val="24"/>
        </w:rPr>
        <w:t>et représenté(e) par M/ Mme (Prénom, NOM et fonction de la personne habilitée à représenter légalement l’organisme),</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ET</w:t>
      </w:r>
    </w:p>
    <w:p w:rsidR="00D11773" w:rsidRPr="008D0BE0" w:rsidRDefault="00D11773" w:rsidP="00D11773">
      <w:pPr>
        <w:pStyle w:val="Formatlibre"/>
        <w:ind w:right="290"/>
        <w:jc w:val="both"/>
        <w:rPr>
          <w:rFonts w:ascii="Calibri" w:hAnsi="Calibri"/>
          <w:color w:val="1F497D"/>
          <w:position w:val="-2"/>
          <w:sz w:val="24"/>
          <w:szCs w:val="24"/>
        </w:rPr>
      </w:pPr>
    </w:p>
    <w:p w:rsidR="00D11773" w:rsidRPr="008D0BE0" w:rsidRDefault="00D11773" w:rsidP="00D11773">
      <w:pPr>
        <w:pStyle w:val="Formatlibre"/>
        <w:numPr>
          <w:ilvl w:val="0"/>
          <w:numId w:val="7"/>
        </w:numPr>
        <w:tabs>
          <w:tab w:val="clear" w:pos="560"/>
          <w:tab w:val="num" w:pos="920"/>
        </w:tabs>
        <w:ind w:left="1280" w:right="290" w:hanging="920"/>
        <w:jc w:val="both"/>
        <w:rPr>
          <w:rFonts w:ascii="Calibri" w:hAnsi="Calibri"/>
          <w:color w:val="1F497D"/>
          <w:position w:val="-2"/>
          <w:sz w:val="24"/>
          <w:szCs w:val="24"/>
        </w:rPr>
      </w:pPr>
      <w:r w:rsidRPr="008D0BE0">
        <w:rPr>
          <w:rFonts w:ascii="Calibri" w:hAnsi="Calibri"/>
          <w:color w:val="1F497D"/>
          <w:sz w:val="24"/>
          <w:szCs w:val="24"/>
        </w:rPr>
        <w:t xml:space="preserve">(Nom et coordonnées du partenaire N°2),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 xml:space="preserve">(statut juridique) </w:t>
      </w:r>
    </w:p>
    <w:p w:rsidR="00D11773" w:rsidRPr="008D0BE0" w:rsidRDefault="00D11773" w:rsidP="00D11773">
      <w:pPr>
        <w:pStyle w:val="Formatlibre"/>
        <w:ind w:left="1280" w:right="290"/>
        <w:jc w:val="both"/>
        <w:rPr>
          <w:rFonts w:ascii="Calibri" w:hAnsi="Calibri"/>
          <w:color w:val="1F497D"/>
          <w:sz w:val="24"/>
          <w:szCs w:val="24"/>
        </w:rPr>
      </w:pPr>
      <w:r w:rsidRPr="008D0BE0">
        <w:rPr>
          <w:rFonts w:ascii="Calibri" w:hAnsi="Calibri"/>
          <w:color w:val="1F497D"/>
          <w:sz w:val="24"/>
          <w:szCs w:val="24"/>
        </w:rPr>
        <w:t>(coordonnées), (Immatriculation)</w:t>
      </w:r>
    </w:p>
    <w:p w:rsidR="00D11773" w:rsidRPr="008D0BE0" w:rsidRDefault="00D11773" w:rsidP="00D11773">
      <w:pPr>
        <w:pStyle w:val="Formatlibre"/>
        <w:ind w:left="1280" w:right="290"/>
        <w:jc w:val="both"/>
        <w:rPr>
          <w:rFonts w:ascii="Calibri" w:hAnsi="Calibri"/>
          <w:color w:val="1F497D"/>
          <w:sz w:val="24"/>
          <w:szCs w:val="24"/>
        </w:rPr>
      </w:pPr>
    </w:p>
    <w:p w:rsidR="00D11773" w:rsidRPr="008D0BE0" w:rsidRDefault="00D11773" w:rsidP="00D11773">
      <w:pPr>
        <w:pStyle w:val="Formatlibre"/>
        <w:ind w:left="1280" w:right="290"/>
        <w:jc w:val="both"/>
        <w:rPr>
          <w:rFonts w:ascii="Calibri" w:hAnsi="Calibri"/>
          <w:color w:val="1F497D"/>
          <w:position w:val="-2"/>
          <w:sz w:val="24"/>
          <w:szCs w:val="24"/>
        </w:rPr>
      </w:pPr>
      <w:r w:rsidRPr="008D0BE0">
        <w:rPr>
          <w:rFonts w:ascii="Calibri" w:hAnsi="Calibri"/>
          <w:color w:val="1F497D"/>
          <w:sz w:val="24"/>
          <w:szCs w:val="24"/>
        </w:rPr>
        <w:t>et représenté(e) par M/ Mme (Prénom, NOM et fonction de la personne habilitée à représenter légalement l’organisme),</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Le projet (Nom du projet) consiste en une action de (descriptif de l’action ou du projet qui fait l’objet du présent accord).</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Il est entendu entre les signataires que l’association (Nom de l’association) sera responsable de la bonne mise en œuvre du projet, et sera le représentant légal du projet devant l’Agence Espagnole de Coopération Internationale pour le Développement (AECID) qui le finance.</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A ce titre, les signataires du présent accord affirment leur souhait de concourir, chacun dans le cadre de ses prérogatives, à la bonne exécution du projet.</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Il est défini entre les signataires que l’association (Nom de l’association) recevra l’intégralité du montant de la subvention allouée au projet, et que celle-ci s’engage à reverser aux partenaires du projet les montants qui leur sont dus, selon des modalités qui seront définies entre eux dans le cadre d’accords ou de conventions annexes.</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Cet accord est effectif à la date de signature et est valide pour toute la durée de mise en œuvre du projet (Nom du projet).</w:t>
      </w:r>
    </w:p>
    <w:p w:rsidR="00D11773" w:rsidRPr="008D0BE0" w:rsidRDefault="00D11773" w:rsidP="00D11773">
      <w:pPr>
        <w:pStyle w:val="Formatlibre"/>
        <w:ind w:right="290"/>
        <w:jc w:val="both"/>
        <w:rPr>
          <w:rFonts w:ascii="Calibri" w:hAnsi="Calibri"/>
          <w:color w:val="1F497D"/>
          <w:sz w:val="24"/>
          <w:szCs w:val="24"/>
        </w:rPr>
      </w:pPr>
    </w:p>
    <w:p w:rsidR="00D11773"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lastRenderedPageBreak/>
        <w:t>Date :</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Pour l’association</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 xml:space="preserve">Partenaire N°1 </w:t>
      </w:r>
      <w:r w:rsidRPr="008D0BE0">
        <w:rPr>
          <w:rFonts w:ascii="Calibri" w:hAnsi="Calibri"/>
          <w:color w:val="1F497D"/>
          <w:sz w:val="24"/>
          <w:szCs w:val="24"/>
        </w:rPr>
        <w:tab/>
      </w:r>
      <w:r w:rsidRPr="008D0BE0">
        <w:rPr>
          <w:rFonts w:ascii="Calibri" w:hAnsi="Calibri"/>
          <w:color w:val="1F497D"/>
          <w:sz w:val="24"/>
          <w:szCs w:val="24"/>
        </w:rPr>
        <w:tab/>
        <w:t>Partenaire N°2</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tabs>
          <w:tab w:val="left" w:pos="6015"/>
        </w:tabs>
        <w:ind w:right="290"/>
        <w:jc w:val="both"/>
        <w:rPr>
          <w:rFonts w:ascii="Calibri" w:hAnsi="Calibri"/>
          <w:color w:val="1F497D"/>
          <w:sz w:val="24"/>
          <w:szCs w:val="24"/>
        </w:rPr>
      </w:pPr>
      <w:r w:rsidRPr="008D0BE0">
        <w:rPr>
          <w:rFonts w:ascii="Calibri" w:hAnsi="Calibri"/>
          <w:color w:val="1F497D"/>
          <w:sz w:val="24"/>
          <w:szCs w:val="24"/>
        </w:rPr>
        <w:tab/>
      </w: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Signature</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Signature</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Signature</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Partenaire Nª3</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Partenaire N°4</w:t>
      </w:r>
      <w:r w:rsidRPr="008D0BE0">
        <w:rPr>
          <w:rFonts w:ascii="Calibri" w:hAnsi="Calibri"/>
          <w:color w:val="1F497D"/>
          <w:sz w:val="24"/>
          <w:szCs w:val="24"/>
        </w:rPr>
        <w:tab/>
      </w:r>
      <w:r w:rsidRPr="008D0BE0">
        <w:rPr>
          <w:rFonts w:ascii="Calibri" w:hAnsi="Calibri"/>
          <w:color w:val="1F497D"/>
          <w:sz w:val="24"/>
          <w:szCs w:val="24"/>
        </w:rPr>
        <w:tab/>
        <w:t>Partenaire N°5</w:t>
      </w: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ind w:right="290"/>
        <w:jc w:val="both"/>
        <w:rPr>
          <w:rFonts w:ascii="Calibri" w:hAnsi="Calibri"/>
          <w:color w:val="1F497D"/>
          <w:sz w:val="24"/>
          <w:szCs w:val="24"/>
        </w:rPr>
      </w:pPr>
    </w:p>
    <w:p w:rsidR="00D11773" w:rsidRPr="008D0BE0" w:rsidRDefault="00D11773" w:rsidP="00D11773">
      <w:pPr>
        <w:pStyle w:val="Formatlibre"/>
        <w:tabs>
          <w:tab w:val="left" w:pos="6015"/>
        </w:tabs>
        <w:ind w:right="290"/>
        <w:jc w:val="both"/>
        <w:rPr>
          <w:rFonts w:ascii="Calibri" w:hAnsi="Calibri"/>
          <w:color w:val="1F497D"/>
          <w:sz w:val="24"/>
          <w:szCs w:val="24"/>
        </w:rPr>
      </w:pPr>
      <w:r w:rsidRPr="008D0BE0">
        <w:rPr>
          <w:rFonts w:ascii="Calibri" w:hAnsi="Calibri"/>
          <w:color w:val="1F497D"/>
          <w:sz w:val="24"/>
          <w:szCs w:val="24"/>
        </w:rPr>
        <w:tab/>
      </w:r>
    </w:p>
    <w:p w:rsidR="00D11773" w:rsidRPr="008D0BE0" w:rsidRDefault="00D11773" w:rsidP="00D11773">
      <w:pPr>
        <w:pStyle w:val="Formatlibre"/>
        <w:ind w:right="290"/>
        <w:jc w:val="both"/>
        <w:rPr>
          <w:rFonts w:ascii="Calibri" w:hAnsi="Calibri"/>
          <w:color w:val="1F497D"/>
          <w:sz w:val="24"/>
          <w:szCs w:val="24"/>
        </w:rPr>
      </w:pPr>
      <w:r w:rsidRPr="008D0BE0">
        <w:rPr>
          <w:rFonts w:ascii="Calibri" w:hAnsi="Calibri"/>
          <w:color w:val="1F497D"/>
          <w:sz w:val="24"/>
          <w:szCs w:val="24"/>
        </w:rPr>
        <w:t>Signature</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Signature</w:t>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r>
      <w:r w:rsidRPr="008D0BE0">
        <w:rPr>
          <w:rFonts w:ascii="Calibri" w:hAnsi="Calibri"/>
          <w:color w:val="1F497D"/>
          <w:sz w:val="24"/>
          <w:szCs w:val="24"/>
        </w:rPr>
        <w:tab/>
        <w:t>Signature</w:t>
      </w:r>
    </w:p>
    <w:p w:rsidR="00D11773" w:rsidRPr="00215D11" w:rsidRDefault="00D11773" w:rsidP="00D11773">
      <w:pPr>
        <w:pStyle w:val="Formatlibre"/>
        <w:ind w:right="290"/>
        <w:jc w:val="both"/>
        <w:rPr>
          <w:rFonts w:ascii="Calibri" w:hAnsi="Calibri"/>
          <w:sz w:val="24"/>
          <w:szCs w:val="24"/>
        </w:rPr>
      </w:pPr>
    </w:p>
    <w:p w:rsidR="006F0724" w:rsidRPr="00553031" w:rsidRDefault="006F0724">
      <w:pPr>
        <w:rPr>
          <w:lang w:val="fr-FR"/>
        </w:rPr>
      </w:pPr>
    </w:p>
    <w:sectPr w:rsidR="006F0724" w:rsidRPr="00553031" w:rsidSect="006F0724">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EB" w:rsidRDefault="00CD18EB" w:rsidP="00C75F39">
      <w:pPr>
        <w:spacing w:after="0" w:line="240" w:lineRule="auto"/>
      </w:pPr>
      <w:r>
        <w:separator/>
      </w:r>
    </w:p>
  </w:endnote>
  <w:endnote w:type="continuationSeparator" w:id="0">
    <w:p w:rsidR="00CD18EB" w:rsidRDefault="00CD18EB" w:rsidP="00C7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00022FF" w:usb1="C000205B" w:usb2="00000009" w:usb3="00000000" w:csb0="000001D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3F" w:rsidRDefault="00794C1E" w:rsidP="00652648">
    <w:pPr>
      <w:pStyle w:val="Footer"/>
      <w:framePr w:wrap="around" w:vAnchor="text" w:hAnchor="margin" w:xAlign="right" w:y="1"/>
      <w:rPr>
        <w:rStyle w:val="PageNumber"/>
      </w:rPr>
    </w:pPr>
    <w:r>
      <w:rPr>
        <w:rStyle w:val="PageNumber"/>
      </w:rPr>
      <w:fldChar w:fldCharType="begin"/>
    </w:r>
    <w:r w:rsidR="005D26C6">
      <w:rPr>
        <w:rStyle w:val="PageNumber"/>
      </w:rPr>
      <w:instrText xml:space="preserve">PAGE  </w:instrText>
    </w:r>
    <w:r>
      <w:rPr>
        <w:rStyle w:val="PageNumber"/>
      </w:rPr>
      <w:fldChar w:fldCharType="end"/>
    </w:r>
  </w:p>
  <w:p w:rsidR="00CF543F" w:rsidRDefault="00B93F3C" w:rsidP="002E5E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3F" w:rsidRDefault="00794C1E" w:rsidP="00652648">
    <w:pPr>
      <w:pStyle w:val="Footer"/>
      <w:framePr w:wrap="around" w:vAnchor="text" w:hAnchor="margin" w:xAlign="right" w:y="1"/>
      <w:rPr>
        <w:rStyle w:val="PageNumber"/>
      </w:rPr>
    </w:pPr>
    <w:r>
      <w:rPr>
        <w:rStyle w:val="PageNumber"/>
      </w:rPr>
      <w:fldChar w:fldCharType="begin"/>
    </w:r>
    <w:r w:rsidR="005D26C6">
      <w:rPr>
        <w:rStyle w:val="PageNumber"/>
      </w:rPr>
      <w:instrText xml:space="preserve">PAGE  </w:instrText>
    </w:r>
    <w:r>
      <w:rPr>
        <w:rStyle w:val="PageNumber"/>
      </w:rPr>
      <w:fldChar w:fldCharType="separate"/>
    </w:r>
    <w:r w:rsidR="00B93F3C">
      <w:rPr>
        <w:rStyle w:val="PageNumber"/>
        <w:noProof/>
      </w:rPr>
      <w:t>1</w:t>
    </w:r>
    <w:r>
      <w:rPr>
        <w:rStyle w:val="PageNumber"/>
      </w:rPr>
      <w:fldChar w:fldCharType="end"/>
    </w:r>
  </w:p>
  <w:p w:rsidR="00CF543F" w:rsidRDefault="007C5B49" w:rsidP="002E5EB6">
    <w:pPr>
      <w:pStyle w:val="Footer"/>
      <w:ind w:right="360"/>
    </w:pPr>
    <w:ins w:id="12" w:author="Mouzouni, Ali (Morocco)" w:date="2018-05-07T10:34:00Z">
      <w:r>
        <w:rPr>
          <w:noProof/>
          <w:lang w:val="en-GB" w:eastAsia="en-GB"/>
        </w:rPr>
        <w:drawing>
          <wp:anchor distT="0" distB="0" distL="114300" distR="114300" simplePos="0" relativeHeight="251664384" behindDoc="0" locked="0" layoutInCell="1" allowOverlap="1">
            <wp:simplePos x="0" y="0"/>
            <wp:positionH relativeFrom="margin">
              <wp:posOffset>-1033780</wp:posOffset>
            </wp:positionH>
            <wp:positionV relativeFrom="margin">
              <wp:posOffset>8005445</wp:posOffset>
            </wp:positionV>
            <wp:extent cx="7410450" cy="676275"/>
            <wp:effectExtent l="0" t="0" r="0" b="0"/>
            <wp:wrapSquare wrapText="bothSides"/>
            <wp:docPr id="3" name="Picture 3" descr="\\marba1bfp001\home$\alimouzouni\Desktop\Bas-d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ba1bfp001\home$\alimouzouni\Desktop\Bas-de-pa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0450" cy="676275"/>
                    </a:xfrm>
                    <a:prstGeom prst="rect">
                      <a:avLst/>
                    </a:prstGeom>
                    <a:noFill/>
                    <a:ln>
                      <a:noFill/>
                    </a:ln>
                  </pic:spPr>
                </pic:pic>
              </a:graphicData>
            </a:graphic>
          </wp:anchor>
        </w:drawing>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3F" w:rsidRDefault="00794C1E">
    <w:pPr>
      <w:pStyle w:val="Footer"/>
      <w:jc w:val="right"/>
    </w:pPr>
    <w:r>
      <w:fldChar w:fldCharType="begin"/>
    </w:r>
    <w:r w:rsidR="005D26C6">
      <w:instrText xml:space="preserve"> PAGE   \* MERGEFORMAT </w:instrText>
    </w:r>
    <w:r>
      <w:fldChar w:fldCharType="separate"/>
    </w:r>
    <w:r w:rsidR="00A73A92">
      <w:rPr>
        <w:noProof/>
      </w:rPr>
      <w:t>1</w:t>
    </w:r>
    <w:r>
      <w:fldChar w:fldCharType="end"/>
    </w:r>
  </w:p>
  <w:p w:rsidR="00CF543F" w:rsidRPr="002A571E" w:rsidRDefault="00710638" w:rsidP="002A571E">
    <w:pPr>
      <w:pStyle w:val="Footer"/>
    </w:pPr>
    <w:r>
      <w:rPr>
        <w:noProof/>
        <w:lang w:val="en-GB" w:eastAsia="en-GB"/>
      </w:rPr>
      <w:drawing>
        <wp:anchor distT="0" distB="0" distL="114300" distR="114300" simplePos="0" relativeHeight="251661312" behindDoc="0" locked="0" layoutInCell="1" allowOverlap="1">
          <wp:simplePos x="0" y="0"/>
          <wp:positionH relativeFrom="margin">
            <wp:posOffset>-278765</wp:posOffset>
          </wp:positionH>
          <wp:positionV relativeFrom="margin">
            <wp:posOffset>8724900</wp:posOffset>
          </wp:positionV>
          <wp:extent cx="5727065" cy="6178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617855"/>
                  </a:xfrm>
                  <a:prstGeom prst="rect">
                    <a:avLst/>
                  </a:prstGeom>
                  <a:noFill/>
                </pic:spPr>
              </pic:pic>
            </a:graphicData>
          </a:graphic>
        </wp:anchor>
      </w:drawing>
    </w:r>
  </w:p>
  <w:p w:rsidR="00CF543F" w:rsidRPr="00087DD1" w:rsidRDefault="00B9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EB" w:rsidRDefault="00CD18EB" w:rsidP="00C75F39">
      <w:pPr>
        <w:spacing w:after="0" w:line="240" w:lineRule="auto"/>
      </w:pPr>
      <w:r>
        <w:separator/>
      </w:r>
    </w:p>
  </w:footnote>
  <w:footnote w:type="continuationSeparator" w:id="0">
    <w:p w:rsidR="00CD18EB" w:rsidRDefault="00CD18EB" w:rsidP="00C75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9A" w:rsidRDefault="0026099A" w:rsidP="0026099A">
    <w:pPr>
      <w:pStyle w:val="Header"/>
      <w:tabs>
        <w:tab w:val="clear" w:pos="4252"/>
        <w:tab w:val="clear" w:pos="8504"/>
        <w:tab w:val="left" w:pos="2700"/>
        <w:tab w:val="left" w:pos="5475"/>
      </w:tabs>
    </w:pPr>
    <w:r w:rsidRPr="0026099A">
      <w:rPr>
        <w:noProof/>
        <w:lang w:val="en-GB" w:eastAsia="en-GB"/>
      </w:rPr>
      <w:drawing>
        <wp:anchor distT="0" distB="0" distL="114300" distR="114300" simplePos="0" relativeHeight="251663360" behindDoc="1" locked="0" layoutInCell="1" allowOverlap="1">
          <wp:simplePos x="0" y="0"/>
          <wp:positionH relativeFrom="column">
            <wp:posOffset>-1028134</wp:posOffset>
          </wp:positionH>
          <wp:positionV relativeFrom="paragraph">
            <wp:posOffset>-449580</wp:posOffset>
          </wp:positionV>
          <wp:extent cx="3900891" cy="1589903"/>
          <wp:effectExtent l="19050" t="0" r="1270" b="0"/>
          <wp:wrapTight wrapText="bothSides">
            <wp:wrapPolygon edited="0">
              <wp:start x="-105" y="0"/>
              <wp:lineTo x="-105" y="21254"/>
              <wp:lineTo x="21607" y="21254"/>
              <wp:lineTo x="21607" y="0"/>
              <wp:lineTo x="-105"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903980" cy="1587500"/>
                  </a:xfrm>
                  <a:prstGeom prst="rect">
                    <a:avLst/>
                  </a:prstGeom>
                  <a:noFill/>
                  <a:ln w="9525">
                    <a:noFill/>
                    <a:miter lim="800000"/>
                    <a:headEnd/>
                    <a:tailEnd/>
                  </a:ln>
                </pic:spPr>
              </pic:pic>
            </a:graphicData>
          </a:graphic>
        </wp:anchor>
      </w:drawing>
    </w:r>
    <w:r w:rsidR="005D26C6">
      <w:tab/>
    </w:r>
  </w:p>
  <w:p w:rsidR="0026099A" w:rsidRDefault="0026099A" w:rsidP="0026099A">
    <w:pPr>
      <w:pStyle w:val="Header"/>
      <w:tabs>
        <w:tab w:val="clear" w:pos="4252"/>
        <w:tab w:val="clear" w:pos="8504"/>
        <w:tab w:val="left" w:pos="2700"/>
        <w:tab w:val="left" w:pos="5475"/>
      </w:tabs>
    </w:pPr>
  </w:p>
  <w:p w:rsidR="0026099A" w:rsidRDefault="0026099A" w:rsidP="0026099A">
    <w:pPr>
      <w:pStyle w:val="Header"/>
      <w:tabs>
        <w:tab w:val="clear" w:pos="4252"/>
        <w:tab w:val="clear" w:pos="8504"/>
        <w:tab w:val="left" w:pos="2700"/>
        <w:tab w:val="left" w:pos="5475"/>
      </w:tabs>
    </w:pPr>
  </w:p>
  <w:p w:rsidR="0026099A" w:rsidRDefault="0026099A" w:rsidP="0026099A">
    <w:pPr>
      <w:pStyle w:val="Header"/>
      <w:tabs>
        <w:tab w:val="clear" w:pos="4252"/>
        <w:tab w:val="clear" w:pos="8504"/>
        <w:tab w:val="left" w:pos="2700"/>
        <w:tab w:val="left" w:pos="5475"/>
      </w:tabs>
    </w:pPr>
  </w:p>
  <w:p w:rsidR="00E6304D" w:rsidRDefault="0026099A" w:rsidP="0026099A">
    <w:pPr>
      <w:pStyle w:val="Header"/>
      <w:tabs>
        <w:tab w:val="clear" w:pos="4252"/>
        <w:tab w:val="clear" w:pos="8504"/>
        <w:tab w:val="left" w:pos="2700"/>
        <w:tab w:val="left" w:pos="54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3F" w:rsidRDefault="00710638">
    <w:pPr>
      <w:pStyle w:val="Header"/>
    </w:pPr>
    <w:r>
      <w:rPr>
        <w:noProof/>
        <w:lang w:val="en-GB" w:eastAsia="en-GB"/>
      </w:rPr>
      <w:drawing>
        <wp:anchor distT="0" distB="0" distL="114300" distR="114300" simplePos="0" relativeHeight="251660288" behindDoc="1" locked="0" layoutInCell="1" allowOverlap="1">
          <wp:simplePos x="0" y="0"/>
          <wp:positionH relativeFrom="column">
            <wp:posOffset>-833755</wp:posOffset>
          </wp:positionH>
          <wp:positionV relativeFrom="paragraph">
            <wp:posOffset>-822325</wp:posOffset>
          </wp:positionV>
          <wp:extent cx="4039870" cy="1643380"/>
          <wp:effectExtent l="0" t="0" r="0" b="0"/>
          <wp:wrapTight wrapText="bothSides">
            <wp:wrapPolygon edited="0">
              <wp:start x="0" y="0"/>
              <wp:lineTo x="0" y="21283"/>
              <wp:lineTo x="21491" y="21283"/>
              <wp:lineTo x="2149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9870" cy="1643380"/>
                  </a:xfrm>
                  <a:prstGeom prst="rect">
                    <a:avLst/>
                  </a:prstGeom>
                  <a:noFill/>
                </pic:spPr>
              </pic:pic>
            </a:graphicData>
          </a:graphic>
        </wp:anchor>
      </w:drawing>
    </w:r>
  </w:p>
  <w:p w:rsidR="00CF543F" w:rsidRDefault="00B93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1C8128BC"/>
    <w:multiLevelType w:val="hybridMultilevel"/>
    <w:tmpl w:val="829AE27E"/>
    <w:lvl w:ilvl="0" w:tplc="FFFFFFFF">
      <w:start w:val="1"/>
      <w:numFmt w:val="decimal"/>
      <w:lvlText w:val="%1."/>
      <w:lvlJc w:val="left"/>
      <w:pPr>
        <w:ind w:left="720" w:hanging="360"/>
      </w:pPr>
      <w:rPr>
        <w:i w:val="0"/>
        <w:color w:val="2F549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1140999"/>
    <w:multiLevelType w:val="hybridMultilevel"/>
    <w:tmpl w:val="C1764E70"/>
    <w:lvl w:ilvl="0" w:tplc="0100D50C">
      <w:start w:val="4"/>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1664168"/>
    <w:multiLevelType w:val="hybridMultilevel"/>
    <w:tmpl w:val="EC1C774C"/>
    <w:lvl w:ilvl="0" w:tplc="FFFFFFFF">
      <w:start w:val="1"/>
      <w:numFmt w:val="bullet"/>
      <w:lvlText w:val=""/>
      <w:lvlPicBulletId w:val="0"/>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6BE31EEC"/>
    <w:multiLevelType w:val="hybridMultilevel"/>
    <w:tmpl w:val="F0D834AA"/>
    <w:lvl w:ilvl="0" w:tplc="F698B896">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6D2C0778"/>
    <w:multiLevelType w:val="multilevel"/>
    <w:tmpl w:val="FBF48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GHOUZ , NEZHA">
    <w15:presenceInfo w15:providerId="None" w15:userId="BERGHOUZ , NEZ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31"/>
    <w:rsid w:val="00084EE7"/>
    <w:rsid w:val="000C0A60"/>
    <w:rsid w:val="0013510C"/>
    <w:rsid w:val="00230E92"/>
    <w:rsid w:val="0026099A"/>
    <w:rsid w:val="00261EF8"/>
    <w:rsid w:val="002D7637"/>
    <w:rsid w:val="002F00C8"/>
    <w:rsid w:val="002F00D8"/>
    <w:rsid w:val="0037040A"/>
    <w:rsid w:val="004424D9"/>
    <w:rsid w:val="00483F2D"/>
    <w:rsid w:val="00510276"/>
    <w:rsid w:val="00553031"/>
    <w:rsid w:val="005D26C6"/>
    <w:rsid w:val="00666F07"/>
    <w:rsid w:val="0068392A"/>
    <w:rsid w:val="006F0724"/>
    <w:rsid w:val="00710638"/>
    <w:rsid w:val="00794C1E"/>
    <w:rsid w:val="00796BC4"/>
    <w:rsid w:val="007C5B49"/>
    <w:rsid w:val="008B3478"/>
    <w:rsid w:val="008B4B65"/>
    <w:rsid w:val="008E0601"/>
    <w:rsid w:val="009B201F"/>
    <w:rsid w:val="00A73A92"/>
    <w:rsid w:val="00B81C9B"/>
    <w:rsid w:val="00B93F3C"/>
    <w:rsid w:val="00BC2CD1"/>
    <w:rsid w:val="00C17296"/>
    <w:rsid w:val="00C22A90"/>
    <w:rsid w:val="00C360AD"/>
    <w:rsid w:val="00C75F39"/>
    <w:rsid w:val="00C80D7F"/>
    <w:rsid w:val="00CD18EB"/>
    <w:rsid w:val="00D11773"/>
    <w:rsid w:val="00E4069D"/>
    <w:rsid w:val="00E8096D"/>
    <w:rsid w:val="00E838DD"/>
    <w:rsid w:val="00F546D6"/>
    <w:rsid w:val="00F833A3"/>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31"/>
    <w:pPr>
      <w:spacing w:after="120" w:line="264" w:lineRule="auto"/>
    </w:pPr>
    <w:rPr>
      <w:rFonts w:ascii="Calibri" w:eastAsia="Times New Roman" w:hAnsi="Calibri" w:cs="Times New Roman"/>
      <w:sz w:val="20"/>
      <w:szCs w:val="20"/>
      <w:lang w:eastAsia="es-ES"/>
    </w:rPr>
  </w:style>
  <w:style w:type="paragraph" w:styleId="Heading2">
    <w:name w:val="heading 2"/>
    <w:basedOn w:val="Normal"/>
    <w:next w:val="Normal"/>
    <w:link w:val="Heading2Char"/>
    <w:uiPriority w:val="9"/>
    <w:qFormat/>
    <w:rsid w:val="008B3478"/>
    <w:pPr>
      <w:keepNext/>
      <w:keepLines/>
      <w:spacing w:before="80" w:after="0" w:line="240" w:lineRule="auto"/>
      <w:outlineLvl w:val="1"/>
    </w:pPr>
    <w:rPr>
      <w:rFonts w:ascii="Calibri Light" w:eastAsia="SimSun" w:hAnsi="Calibri Light"/>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031"/>
    <w:pPr>
      <w:tabs>
        <w:tab w:val="center" w:pos="4252"/>
        <w:tab w:val="right" w:pos="8504"/>
      </w:tabs>
    </w:pPr>
    <w:rPr>
      <w:sz w:val="24"/>
      <w:szCs w:val="24"/>
    </w:rPr>
  </w:style>
  <w:style w:type="character" w:customStyle="1" w:styleId="FooterChar">
    <w:name w:val="Footer Char"/>
    <w:basedOn w:val="DefaultParagraphFont"/>
    <w:link w:val="Footer"/>
    <w:uiPriority w:val="99"/>
    <w:rsid w:val="00553031"/>
    <w:rPr>
      <w:rFonts w:ascii="Calibri" w:eastAsia="Times New Roman" w:hAnsi="Calibri" w:cs="Times New Roman"/>
      <w:sz w:val="24"/>
      <w:szCs w:val="24"/>
    </w:rPr>
  </w:style>
  <w:style w:type="character" w:styleId="PageNumber">
    <w:name w:val="page number"/>
    <w:rsid w:val="00553031"/>
  </w:style>
  <w:style w:type="paragraph" w:styleId="ListParagraph">
    <w:name w:val="List Paragraph"/>
    <w:basedOn w:val="Normal"/>
    <w:link w:val="ListParagraphChar"/>
    <w:uiPriority w:val="34"/>
    <w:qFormat/>
    <w:rsid w:val="00553031"/>
    <w:pPr>
      <w:ind w:left="720"/>
      <w:contextualSpacing/>
    </w:pPr>
  </w:style>
  <w:style w:type="paragraph" w:styleId="Header">
    <w:name w:val="header"/>
    <w:basedOn w:val="Normal"/>
    <w:link w:val="HeaderChar"/>
    <w:uiPriority w:val="99"/>
    <w:rsid w:val="00553031"/>
    <w:pPr>
      <w:tabs>
        <w:tab w:val="center" w:pos="4252"/>
        <w:tab w:val="right" w:pos="8504"/>
      </w:tabs>
    </w:pPr>
    <w:rPr>
      <w:sz w:val="24"/>
      <w:szCs w:val="24"/>
      <w:lang w:val="es-ES_tradnl"/>
    </w:rPr>
  </w:style>
  <w:style w:type="character" w:customStyle="1" w:styleId="HeaderChar">
    <w:name w:val="Header Char"/>
    <w:basedOn w:val="DefaultParagraphFont"/>
    <w:link w:val="Header"/>
    <w:uiPriority w:val="99"/>
    <w:rsid w:val="00553031"/>
    <w:rPr>
      <w:rFonts w:ascii="Calibri" w:eastAsia="Times New Roman" w:hAnsi="Calibri" w:cs="Times New Roman"/>
      <w:sz w:val="24"/>
      <w:szCs w:val="24"/>
      <w:lang w:val="es-ES_tradnl"/>
    </w:rPr>
  </w:style>
  <w:style w:type="character" w:customStyle="1" w:styleId="ListParagraphChar">
    <w:name w:val="List Paragraph Char"/>
    <w:link w:val="ListParagraph"/>
    <w:uiPriority w:val="34"/>
    <w:locked/>
    <w:rsid w:val="00553031"/>
    <w:rPr>
      <w:rFonts w:ascii="Calibri" w:eastAsia="Times New Roman" w:hAnsi="Calibri" w:cs="Times New Roman"/>
      <w:sz w:val="20"/>
      <w:szCs w:val="20"/>
      <w:lang w:eastAsia="es-ES"/>
    </w:rPr>
  </w:style>
  <w:style w:type="character" w:customStyle="1" w:styleId="Heading2Char">
    <w:name w:val="Heading 2 Char"/>
    <w:basedOn w:val="DefaultParagraphFont"/>
    <w:link w:val="Heading2"/>
    <w:uiPriority w:val="9"/>
    <w:rsid w:val="008B3478"/>
    <w:rPr>
      <w:rFonts w:ascii="Calibri Light" w:eastAsia="SimSun" w:hAnsi="Calibri Light" w:cs="Times New Roman"/>
      <w:color w:val="404040"/>
      <w:sz w:val="28"/>
      <w:szCs w:val="28"/>
    </w:rPr>
  </w:style>
  <w:style w:type="paragraph" w:styleId="TOC2">
    <w:name w:val="toc 2"/>
    <w:basedOn w:val="Normal"/>
    <w:next w:val="Normal"/>
    <w:autoRedefine/>
    <w:uiPriority w:val="39"/>
    <w:rsid w:val="00BC2CD1"/>
    <w:pPr>
      <w:tabs>
        <w:tab w:val="left" w:pos="284"/>
        <w:tab w:val="left" w:pos="660"/>
        <w:tab w:val="right" w:leader="dot" w:pos="8789"/>
      </w:tabs>
      <w:jc w:val="both"/>
    </w:pPr>
    <w:rPr>
      <w:rFonts w:eastAsia="MS Gothic"/>
      <w:bCs/>
      <w:i/>
      <w:noProof/>
      <w:color w:val="1F4E79"/>
      <w:sz w:val="24"/>
      <w:szCs w:val="24"/>
      <w:lang w:eastAsia="en-US"/>
    </w:rPr>
  </w:style>
  <w:style w:type="character" w:styleId="Hyperlink">
    <w:name w:val="Hyperlink"/>
    <w:uiPriority w:val="99"/>
    <w:unhideWhenUsed/>
    <w:rsid w:val="00BC2CD1"/>
    <w:rPr>
      <w:color w:val="0000FF"/>
      <w:u w:val="single"/>
    </w:rPr>
  </w:style>
  <w:style w:type="paragraph" w:customStyle="1" w:styleId="Default">
    <w:name w:val="Default"/>
    <w:rsid w:val="004424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1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38"/>
    <w:rPr>
      <w:rFonts w:ascii="Segoe UI" w:eastAsia="Times New Roman" w:hAnsi="Segoe UI" w:cs="Segoe UI"/>
      <w:sz w:val="18"/>
      <w:szCs w:val="18"/>
      <w:lang w:eastAsia="es-ES"/>
    </w:rPr>
  </w:style>
  <w:style w:type="paragraph" w:customStyle="1" w:styleId="Formatlibre">
    <w:name w:val="Format libre"/>
    <w:rsid w:val="00D11773"/>
    <w:pPr>
      <w:spacing w:after="0" w:line="240" w:lineRule="auto"/>
    </w:pPr>
    <w:rPr>
      <w:rFonts w:ascii="Times New Roman" w:eastAsia="ヒラギノ角ゴ Pro W3" w:hAnsi="Times New Roman" w:cs="Times New Roman"/>
      <w:color w:val="000000"/>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31"/>
    <w:pPr>
      <w:spacing w:after="120" w:line="264" w:lineRule="auto"/>
    </w:pPr>
    <w:rPr>
      <w:rFonts w:ascii="Calibri" w:eastAsia="Times New Roman" w:hAnsi="Calibri" w:cs="Times New Roman"/>
      <w:sz w:val="20"/>
      <w:szCs w:val="20"/>
      <w:lang w:eastAsia="es-ES"/>
    </w:rPr>
  </w:style>
  <w:style w:type="paragraph" w:styleId="Heading2">
    <w:name w:val="heading 2"/>
    <w:basedOn w:val="Normal"/>
    <w:next w:val="Normal"/>
    <w:link w:val="Heading2Char"/>
    <w:uiPriority w:val="9"/>
    <w:qFormat/>
    <w:rsid w:val="008B3478"/>
    <w:pPr>
      <w:keepNext/>
      <w:keepLines/>
      <w:spacing w:before="80" w:after="0" w:line="240" w:lineRule="auto"/>
      <w:outlineLvl w:val="1"/>
    </w:pPr>
    <w:rPr>
      <w:rFonts w:ascii="Calibri Light" w:eastAsia="SimSun" w:hAnsi="Calibri Light"/>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031"/>
    <w:pPr>
      <w:tabs>
        <w:tab w:val="center" w:pos="4252"/>
        <w:tab w:val="right" w:pos="8504"/>
      </w:tabs>
    </w:pPr>
    <w:rPr>
      <w:sz w:val="24"/>
      <w:szCs w:val="24"/>
    </w:rPr>
  </w:style>
  <w:style w:type="character" w:customStyle="1" w:styleId="FooterChar">
    <w:name w:val="Footer Char"/>
    <w:basedOn w:val="DefaultParagraphFont"/>
    <w:link w:val="Footer"/>
    <w:uiPriority w:val="99"/>
    <w:rsid w:val="00553031"/>
    <w:rPr>
      <w:rFonts w:ascii="Calibri" w:eastAsia="Times New Roman" w:hAnsi="Calibri" w:cs="Times New Roman"/>
      <w:sz w:val="24"/>
      <w:szCs w:val="24"/>
    </w:rPr>
  </w:style>
  <w:style w:type="character" w:styleId="PageNumber">
    <w:name w:val="page number"/>
    <w:rsid w:val="00553031"/>
  </w:style>
  <w:style w:type="paragraph" w:styleId="ListParagraph">
    <w:name w:val="List Paragraph"/>
    <w:basedOn w:val="Normal"/>
    <w:link w:val="ListParagraphChar"/>
    <w:uiPriority w:val="34"/>
    <w:qFormat/>
    <w:rsid w:val="00553031"/>
    <w:pPr>
      <w:ind w:left="720"/>
      <w:contextualSpacing/>
    </w:pPr>
  </w:style>
  <w:style w:type="paragraph" w:styleId="Header">
    <w:name w:val="header"/>
    <w:basedOn w:val="Normal"/>
    <w:link w:val="HeaderChar"/>
    <w:uiPriority w:val="99"/>
    <w:rsid w:val="00553031"/>
    <w:pPr>
      <w:tabs>
        <w:tab w:val="center" w:pos="4252"/>
        <w:tab w:val="right" w:pos="8504"/>
      </w:tabs>
    </w:pPr>
    <w:rPr>
      <w:sz w:val="24"/>
      <w:szCs w:val="24"/>
      <w:lang w:val="es-ES_tradnl"/>
    </w:rPr>
  </w:style>
  <w:style w:type="character" w:customStyle="1" w:styleId="HeaderChar">
    <w:name w:val="Header Char"/>
    <w:basedOn w:val="DefaultParagraphFont"/>
    <w:link w:val="Header"/>
    <w:uiPriority w:val="99"/>
    <w:rsid w:val="00553031"/>
    <w:rPr>
      <w:rFonts w:ascii="Calibri" w:eastAsia="Times New Roman" w:hAnsi="Calibri" w:cs="Times New Roman"/>
      <w:sz w:val="24"/>
      <w:szCs w:val="24"/>
      <w:lang w:val="es-ES_tradnl"/>
    </w:rPr>
  </w:style>
  <w:style w:type="character" w:customStyle="1" w:styleId="ListParagraphChar">
    <w:name w:val="List Paragraph Char"/>
    <w:link w:val="ListParagraph"/>
    <w:uiPriority w:val="34"/>
    <w:locked/>
    <w:rsid w:val="00553031"/>
    <w:rPr>
      <w:rFonts w:ascii="Calibri" w:eastAsia="Times New Roman" w:hAnsi="Calibri" w:cs="Times New Roman"/>
      <w:sz w:val="20"/>
      <w:szCs w:val="20"/>
      <w:lang w:eastAsia="es-ES"/>
    </w:rPr>
  </w:style>
  <w:style w:type="character" w:customStyle="1" w:styleId="Heading2Char">
    <w:name w:val="Heading 2 Char"/>
    <w:basedOn w:val="DefaultParagraphFont"/>
    <w:link w:val="Heading2"/>
    <w:uiPriority w:val="9"/>
    <w:rsid w:val="008B3478"/>
    <w:rPr>
      <w:rFonts w:ascii="Calibri Light" w:eastAsia="SimSun" w:hAnsi="Calibri Light" w:cs="Times New Roman"/>
      <w:color w:val="404040"/>
      <w:sz w:val="28"/>
      <w:szCs w:val="28"/>
    </w:rPr>
  </w:style>
  <w:style w:type="paragraph" w:styleId="TOC2">
    <w:name w:val="toc 2"/>
    <w:basedOn w:val="Normal"/>
    <w:next w:val="Normal"/>
    <w:autoRedefine/>
    <w:uiPriority w:val="39"/>
    <w:rsid w:val="00BC2CD1"/>
    <w:pPr>
      <w:tabs>
        <w:tab w:val="left" w:pos="284"/>
        <w:tab w:val="left" w:pos="660"/>
        <w:tab w:val="right" w:leader="dot" w:pos="8789"/>
      </w:tabs>
      <w:jc w:val="both"/>
    </w:pPr>
    <w:rPr>
      <w:rFonts w:eastAsia="MS Gothic"/>
      <w:bCs/>
      <w:i/>
      <w:noProof/>
      <w:color w:val="1F4E79"/>
      <w:sz w:val="24"/>
      <w:szCs w:val="24"/>
      <w:lang w:eastAsia="en-US"/>
    </w:rPr>
  </w:style>
  <w:style w:type="character" w:styleId="Hyperlink">
    <w:name w:val="Hyperlink"/>
    <w:uiPriority w:val="99"/>
    <w:unhideWhenUsed/>
    <w:rsid w:val="00BC2CD1"/>
    <w:rPr>
      <w:color w:val="0000FF"/>
      <w:u w:val="single"/>
    </w:rPr>
  </w:style>
  <w:style w:type="paragraph" w:customStyle="1" w:styleId="Default">
    <w:name w:val="Default"/>
    <w:rsid w:val="004424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10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38"/>
    <w:rPr>
      <w:rFonts w:ascii="Segoe UI" w:eastAsia="Times New Roman" w:hAnsi="Segoe UI" w:cs="Segoe UI"/>
      <w:sz w:val="18"/>
      <w:szCs w:val="18"/>
      <w:lang w:eastAsia="es-ES"/>
    </w:rPr>
  </w:style>
  <w:style w:type="paragraph" w:customStyle="1" w:styleId="Formatlibre">
    <w:name w:val="Format libre"/>
    <w:rsid w:val="00D11773"/>
    <w:pPr>
      <w:spacing w:after="0" w:line="240" w:lineRule="auto"/>
    </w:pPr>
    <w:rPr>
      <w:rFonts w:ascii="Times New Roman" w:eastAsia="ヒラギノ角ゴ Pro W3" w:hAnsi="Times New Roman" w:cs="Times New Roman"/>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A41F-1074-4955-8E02-57C3F2B5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5029</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British Council</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Tbaik, Salma (Morocco)</cp:lastModifiedBy>
  <cp:revision>2</cp:revision>
  <dcterms:created xsi:type="dcterms:W3CDTF">2018-05-07T11:12:00Z</dcterms:created>
  <dcterms:modified xsi:type="dcterms:W3CDTF">2018-05-07T11:12:00Z</dcterms:modified>
</cp:coreProperties>
</file>